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F4B6E" w14:textId="77777777" w:rsidR="00952101" w:rsidRPr="008B7B99" w:rsidRDefault="00952101" w:rsidP="00952101">
      <w:pPr>
        <w:suppressAutoHyphens w:val="0"/>
        <w:overflowPunct/>
        <w:autoSpaceDE/>
        <w:autoSpaceDN/>
        <w:adjustRightInd/>
        <w:spacing w:after="0" w:line="240" w:lineRule="auto"/>
        <w:jc w:val="left"/>
        <w:textAlignment w:val="auto"/>
        <w:rPr>
          <w:noProof/>
          <w:lang w:val="en-GB"/>
        </w:rPr>
      </w:pPr>
    </w:p>
    <w:p w14:paraId="4FBD7FD2" w14:textId="77777777" w:rsidR="00952101" w:rsidRPr="008B7B99" w:rsidRDefault="00952101" w:rsidP="00952101">
      <w:pPr>
        <w:suppressAutoHyphens w:val="0"/>
        <w:overflowPunct/>
        <w:autoSpaceDE/>
        <w:autoSpaceDN/>
        <w:adjustRightInd/>
        <w:spacing w:after="0" w:line="240" w:lineRule="auto"/>
        <w:jc w:val="left"/>
        <w:textAlignment w:val="auto"/>
        <w:rPr>
          <w:noProof/>
          <w:lang w:val="en-GB"/>
        </w:rPr>
      </w:pPr>
    </w:p>
    <w:p w14:paraId="33DD725B" w14:textId="77777777" w:rsidR="00952101" w:rsidRPr="008B7B99" w:rsidRDefault="00952101" w:rsidP="00952101">
      <w:pPr>
        <w:suppressAutoHyphens w:val="0"/>
        <w:overflowPunct/>
        <w:autoSpaceDE/>
        <w:autoSpaceDN/>
        <w:adjustRightInd/>
        <w:spacing w:after="0" w:line="240" w:lineRule="auto"/>
        <w:jc w:val="left"/>
        <w:textAlignment w:val="auto"/>
        <w:rPr>
          <w:noProof/>
          <w:lang w:val="en-GB"/>
        </w:rPr>
      </w:pPr>
    </w:p>
    <w:p w14:paraId="5178E972" w14:textId="77777777" w:rsidR="00952101" w:rsidRPr="008B7B99" w:rsidRDefault="00952101" w:rsidP="00952101">
      <w:pPr>
        <w:suppressAutoHyphens w:val="0"/>
        <w:overflowPunct/>
        <w:autoSpaceDE/>
        <w:autoSpaceDN/>
        <w:adjustRightInd/>
        <w:spacing w:after="0" w:line="240" w:lineRule="auto"/>
        <w:jc w:val="left"/>
        <w:textAlignment w:val="auto"/>
        <w:rPr>
          <w:noProof/>
          <w:lang w:val="en-GB"/>
        </w:rPr>
      </w:pPr>
    </w:p>
    <w:p w14:paraId="26A092D5" w14:textId="77777777" w:rsidR="00952101" w:rsidRPr="008B7B99" w:rsidRDefault="00952101" w:rsidP="00952101">
      <w:pPr>
        <w:suppressAutoHyphens w:val="0"/>
        <w:overflowPunct/>
        <w:autoSpaceDE/>
        <w:autoSpaceDN/>
        <w:adjustRightInd/>
        <w:spacing w:after="0" w:line="240" w:lineRule="auto"/>
        <w:jc w:val="left"/>
        <w:textAlignment w:val="auto"/>
        <w:rPr>
          <w:noProof/>
          <w:lang w:val="en-GB"/>
        </w:rPr>
      </w:pPr>
    </w:p>
    <w:p w14:paraId="792DB5BD" w14:textId="77777777" w:rsidR="00952101" w:rsidRPr="008B7B99" w:rsidRDefault="00952101" w:rsidP="00952101">
      <w:pPr>
        <w:suppressAutoHyphens w:val="0"/>
        <w:overflowPunct/>
        <w:autoSpaceDE/>
        <w:autoSpaceDN/>
        <w:adjustRightInd/>
        <w:spacing w:after="0" w:line="240" w:lineRule="auto"/>
        <w:jc w:val="left"/>
        <w:textAlignment w:val="auto"/>
        <w:rPr>
          <w:noProof/>
          <w:lang w:val="en-GB"/>
        </w:rPr>
      </w:pPr>
    </w:p>
    <w:p w14:paraId="69A214FC" w14:textId="77777777" w:rsidR="00952101" w:rsidRPr="008B7B99" w:rsidRDefault="00952101" w:rsidP="00952101">
      <w:pPr>
        <w:suppressAutoHyphens w:val="0"/>
        <w:overflowPunct/>
        <w:autoSpaceDE/>
        <w:autoSpaceDN/>
        <w:adjustRightInd/>
        <w:spacing w:after="0" w:line="240" w:lineRule="auto"/>
        <w:jc w:val="left"/>
        <w:textAlignment w:val="auto"/>
        <w:rPr>
          <w:noProof/>
          <w:lang w:val="en-GB"/>
        </w:rPr>
      </w:pPr>
    </w:p>
    <w:p w14:paraId="0A0BF52C" w14:textId="77777777" w:rsidR="00952101" w:rsidRPr="008B7B99"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lang w:val="en-GB"/>
        </w:rPr>
      </w:pPr>
      <w:r w:rsidRPr="008B7B99">
        <w:rPr>
          <w:b/>
          <w:noProof/>
          <w:color w:val="1F497D" w:themeColor="text2"/>
          <w:sz w:val="72"/>
          <w:szCs w:val="72"/>
          <w:lang w:val="en-GB"/>
        </w:rPr>
        <w:t>Selection of consultants</w:t>
      </w:r>
    </w:p>
    <w:p w14:paraId="07C94280" w14:textId="77777777" w:rsidR="0089729D" w:rsidRPr="008B7B99" w:rsidRDefault="00E85528" w:rsidP="00952101">
      <w:pPr>
        <w:suppressAutoHyphens w:val="0"/>
        <w:overflowPunct/>
        <w:autoSpaceDE/>
        <w:autoSpaceDN/>
        <w:adjustRightInd/>
        <w:spacing w:after="0" w:line="240" w:lineRule="auto"/>
        <w:jc w:val="center"/>
        <w:textAlignment w:val="auto"/>
        <w:rPr>
          <w:b/>
          <w:noProof/>
          <w:color w:val="1F497D" w:themeColor="text2"/>
          <w:sz w:val="72"/>
          <w:szCs w:val="72"/>
          <w:lang w:val="en-GB"/>
        </w:rPr>
      </w:pPr>
      <w:r w:rsidRPr="008B7B99">
        <w:rPr>
          <w:b/>
          <w:noProof/>
          <w:color w:val="1F497D" w:themeColor="text2"/>
          <w:sz w:val="72"/>
          <w:szCs w:val="72"/>
          <w:lang w:val="en-GB"/>
        </w:rPr>
        <w:noBreakHyphen/>
      </w:r>
    </w:p>
    <w:p w14:paraId="4F08CDBD" w14:textId="77777777" w:rsidR="0089729D" w:rsidRPr="008B7B99" w:rsidRDefault="0089729D" w:rsidP="00952101">
      <w:pPr>
        <w:suppressAutoHyphens w:val="0"/>
        <w:overflowPunct/>
        <w:autoSpaceDE/>
        <w:autoSpaceDN/>
        <w:adjustRightInd/>
        <w:spacing w:after="0" w:line="240" w:lineRule="auto"/>
        <w:jc w:val="center"/>
        <w:textAlignment w:val="auto"/>
        <w:rPr>
          <w:b/>
          <w:noProof/>
          <w:color w:val="1F497D" w:themeColor="text2"/>
          <w:sz w:val="72"/>
          <w:szCs w:val="72"/>
          <w:lang w:val="en-GB"/>
        </w:rPr>
      </w:pPr>
      <w:r w:rsidRPr="008B7B99">
        <w:rPr>
          <w:b/>
          <w:noProof/>
          <w:color w:val="1F497D" w:themeColor="text2"/>
          <w:sz w:val="72"/>
          <w:szCs w:val="72"/>
          <w:lang w:val="en-GB"/>
        </w:rPr>
        <w:t>Request for Expressions of Interest</w:t>
      </w:r>
    </w:p>
    <w:p w14:paraId="1FC9B011" w14:textId="77777777" w:rsidR="00952101" w:rsidRPr="008B7B99" w:rsidRDefault="00952101" w:rsidP="00952101">
      <w:pPr>
        <w:rPr>
          <w:noProof/>
          <w:lang w:val="en-GB"/>
        </w:rPr>
      </w:pPr>
    </w:p>
    <w:p w14:paraId="37F1A3B1" w14:textId="0A842360" w:rsidR="00952101" w:rsidRPr="008B7B99" w:rsidRDefault="00952101" w:rsidP="00952101">
      <w:pPr>
        <w:rPr>
          <w:noProof/>
          <w:lang w:val="en-GB"/>
        </w:rPr>
      </w:pPr>
    </w:p>
    <w:p w14:paraId="4C218B3A" w14:textId="77777777" w:rsidR="00952101" w:rsidRPr="008B7B99" w:rsidRDefault="00952101" w:rsidP="00952101">
      <w:pPr>
        <w:rPr>
          <w:noProof/>
          <w:lang w:val="en-GB"/>
        </w:rPr>
      </w:pPr>
    </w:p>
    <w:p w14:paraId="62EA0786" w14:textId="399D9CF2" w:rsidR="00E702F6" w:rsidRPr="008B7B99" w:rsidRDefault="00C04B71" w:rsidP="00C04B71">
      <w:pPr>
        <w:jc w:val="center"/>
        <w:rPr>
          <w:b/>
          <w:noProof/>
          <w:sz w:val="36"/>
          <w:szCs w:val="36"/>
          <w:lang w:val="en-GB"/>
        </w:rPr>
      </w:pPr>
      <w:r>
        <w:rPr>
          <w:b/>
          <w:noProof/>
          <w:sz w:val="36"/>
          <w:szCs w:val="36"/>
          <w:lang w:val="en-GB"/>
        </w:rPr>
        <w:t>The Water and Sewerage Company Inc. (WASCO)</w:t>
      </w:r>
    </w:p>
    <w:p w14:paraId="472F7F10" w14:textId="77777777" w:rsidR="00952101" w:rsidRPr="008B7B99" w:rsidRDefault="00952101" w:rsidP="00952101">
      <w:pPr>
        <w:rPr>
          <w:noProof/>
          <w:lang w:val="en-GB"/>
        </w:rPr>
      </w:pPr>
    </w:p>
    <w:p w14:paraId="042A6B6C" w14:textId="32E9C9EE" w:rsidR="00952101" w:rsidRPr="0062416E" w:rsidRDefault="00E175D0" w:rsidP="00952101">
      <w:pPr>
        <w:jc w:val="center"/>
        <w:rPr>
          <w:noProof/>
          <w:lang w:val="en-US"/>
        </w:rPr>
      </w:pPr>
      <w:r>
        <w:rPr>
          <w:noProof/>
          <w:lang w:val="en-US"/>
        </w:rPr>
        <w:drawing>
          <wp:inline distT="0" distB="0" distL="0" distR="0" wp14:anchorId="4DF481F5" wp14:editId="013B71B0">
            <wp:extent cx="3697472" cy="2103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CO Logo (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2238" cy="2145585"/>
                    </a:xfrm>
                    <a:prstGeom prst="rect">
                      <a:avLst/>
                    </a:prstGeom>
                  </pic:spPr>
                </pic:pic>
              </a:graphicData>
            </a:graphic>
          </wp:inline>
        </w:drawing>
      </w:r>
    </w:p>
    <w:p w14:paraId="6A67C335" w14:textId="2E0B9D51" w:rsidR="00952101" w:rsidRPr="0062416E" w:rsidRDefault="00E175D0" w:rsidP="00952101">
      <w:pPr>
        <w:rPr>
          <w:noProof/>
          <w:lang w:val="en-US"/>
        </w:rPr>
      </w:pPr>
      <w:r>
        <w:rPr>
          <w:noProof/>
          <w:lang w:val="en-US"/>
        </w:rPr>
        <w:drawing>
          <wp:inline distT="0" distB="0" distL="0" distR="0" wp14:anchorId="0E9EF7BB" wp14:editId="77759FA9">
            <wp:extent cx="5760720" cy="6851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ARIBSAN v2  (2480 x 295 px).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63977" cy="697446"/>
                    </a:xfrm>
                    <a:prstGeom prst="rect">
                      <a:avLst/>
                    </a:prstGeom>
                  </pic:spPr>
                </pic:pic>
              </a:graphicData>
            </a:graphic>
          </wp:inline>
        </w:drawing>
      </w:r>
    </w:p>
    <w:p w14:paraId="29B8B234" w14:textId="77777777" w:rsidR="00952101" w:rsidRPr="0062416E" w:rsidRDefault="00952101" w:rsidP="00952101">
      <w:pPr>
        <w:rPr>
          <w:noProof/>
          <w:lang w:val="en-US"/>
        </w:rPr>
      </w:pPr>
    </w:p>
    <w:p w14:paraId="2D994896" w14:textId="77777777" w:rsidR="00E702F6" w:rsidRPr="0062416E" w:rsidRDefault="00E702F6" w:rsidP="00952101">
      <w:pPr>
        <w:rPr>
          <w:noProof/>
          <w:lang w:val="en-US"/>
        </w:rPr>
      </w:pPr>
    </w:p>
    <w:p w14:paraId="6C827835" w14:textId="35908E2D" w:rsidR="00952101" w:rsidRPr="0062416E" w:rsidRDefault="00E175D0" w:rsidP="00952101">
      <w:pPr>
        <w:jc w:val="center"/>
        <w:rPr>
          <w:b/>
          <w:noProof/>
          <w:sz w:val="36"/>
          <w:szCs w:val="36"/>
          <w:lang w:val="en-US"/>
        </w:rPr>
      </w:pPr>
      <w:r>
        <w:rPr>
          <w:b/>
          <w:noProof/>
          <w:sz w:val="36"/>
          <w:szCs w:val="36"/>
          <w:lang w:val="en-GB"/>
        </w:rPr>
        <w:t>AUGUST 2025</w:t>
      </w:r>
    </w:p>
    <w:p w14:paraId="644A81A9" w14:textId="77777777" w:rsidR="0088331E" w:rsidRPr="0062416E" w:rsidRDefault="0088331E">
      <w:pPr>
        <w:suppressAutoHyphens w:val="0"/>
        <w:overflowPunct/>
        <w:autoSpaceDE/>
        <w:autoSpaceDN/>
        <w:adjustRightInd/>
        <w:spacing w:after="0" w:line="240" w:lineRule="auto"/>
        <w:jc w:val="left"/>
        <w:textAlignment w:val="auto"/>
        <w:rPr>
          <w:noProof/>
          <w:lang w:val="en-US"/>
        </w:rPr>
        <w:sectPr w:rsidR="0088331E" w:rsidRPr="0062416E" w:rsidSect="00ED4EC0">
          <w:footerReference w:type="default" r:id="rId13"/>
          <w:footerReference w:type="first" r:id="rId14"/>
          <w:footnotePr>
            <w:numRestart w:val="eachSect"/>
          </w:footnotePr>
          <w:type w:val="continuous"/>
          <w:pgSz w:w="11906" w:h="16838"/>
          <w:pgMar w:top="1417" w:right="1417" w:bottom="1417" w:left="1417" w:header="708" w:footer="708" w:gutter="0"/>
          <w:pgNumType w:fmt="lowerRoman"/>
          <w:cols w:space="708"/>
          <w:titlePg/>
          <w:docGrid w:linePitch="360"/>
        </w:sectPr>
      </w:pPr>
    </w:p>
    <w:p w14:paraId="63FC5AB8" w14:textId="77777777" w:rsidR="0089729D" w:rsidRPr="0062416E" w:rsidRDefault="003904AD" w:rsidP="0089729D">
      <w:pPr>
        <w:jc w:val="center"/>
        <w:rPr>
          <w:b/>
          <w:noProof/>
          <w:sz w:val="28"/>
          <w:szCs w:val="28"/>
          <w:lang w:val="en-US"/>
        </w:rPr>
      </w:pPr>
      <w:r w:rsidRPr="008B7B99">
        <w:rPr>
          <w:b/>
          <w:noProof/>
          <w:sz w:val="28"/>
          <w:szCs w:val="28"/>
          <w:lang w:val="en-GB"/>
        </w:rPr>
        <w:lastRenderedPageBreak/>
        <w:t>Template for the evaluation of expressions of interest</w:t>
      </w:r>
    </w:p>
    <w:p w14:paraId="63314199" w14:textId="77777777" w:rsidR="0089729D" w:rsidRPr="0062416E" w:rsidRDefault="0089729D" w:rsidP="0089729D">
      <w:pPr>
        <w:rPr>
          <w:noProof/>
          <w:lang w:val="en-US"/>
        </w:rPr>
      </w:pPr>
    </w:p>
    <w:p w14:paraId="73AE74FA" w14:textId="77777777" w:rsidR="003904AD" w:rsidRPr="0062416E" w:rsidRDefault="003904AD" w:rsidP="0089729D">
      <w:pPr>
        <w:rPr>
          <w:noProof/>
          <w:lang w:val="en-US"/>
        </w:rPr>
      </w:pPr>
      <w:r w:rsidRPr="008B7B99">
        <w:rPr>
          <w:noProof/>
          <w:lang w:val="en-GB"/>
        </w:rPr>
        <w:t>The table below can be used to compile the shortlist of candidates. A table must be completed for each candidate. For each experience submitted by the candidate, check the boxes for the criteria that the experience meets.</w:t>
      </w:r>
    </w:p>
    <w:p w14:paraId="06CA9854" w14:textId="77777777" w:rsidR="0097407D" w:rsidRPr="0062416E" w:rsidRDefault="0097407D" w:rsidP="0097407D">
      <w:pPr>
        <w:tabs>
          <w:tab w:val="right" w:leader="underscore" w:pos="13892"/>
        </w:tabs>
        <w:rPr>
          <w:noProof/>
          <w:lang w:val="en-US"/>
        </w:rPr>
      </w:pPr>
      <w:r w:rsidRPr="0062416E">
        <w:rPr>
          <w:noProof/>
        </w:rPr>
        <w:t xml:space="preserve">Name of applicant: </w:t>
      </w:r>
      <w:r w:rsidRPr="0062416E">
        <w:rPr>
          <w:noProof/>
        </w:rPr>
        <w:tab/>
      </w:r>
    </w:p>
    <w:p w14:paraId="25428B96" w14:textId="77777777" w:rsidR="0097407D" w:rsidRPr="0062416E" w:rsidRDefault="0097407D" w:rsidP="0089729D">
      <w:pPr>
        <w:rPr>
          <w:noProof/>
          <w:lang w:val="en-US"/>
        </w:rPr>
      </w:pPr>
    </w:p>
    <w:tbl>
      <w:tblPr>
        <w:tblStyle w:val="TableGrid"/>
        <w:tblW w:w="12328" w:type="dxa"/>
        <w:tblLayout w:type="fixed"/>
        <w:tblLook w:val="04A0" w:firstRow="1" w:lastRow="0" w:firstColumn="1" w:lastColumn="0" w:noHBand="0" w:noVBand="1"/>
      </w:tblPr>
      <w:tblGrid>
        <w:gridCol w:w="1554"/>
        <w:gridCol w:w="1558"/>
        <w:gridCol w:w="1553"/>
        <w:gridCol w:w="1555"/>
        <w:gridCol w:w="12"/>
        <w:gridCol w:w="1543"/>
        <w:gridCol w:w="1434"/>
        <w:gridCol w:w="1559"/>
        <w:gridCol w:w="1560"/>
      </w:tblGrid>
      <w:tr w:rsidR="00C366D8" w:rsidRPr="00C863ED" w14:paraId="046F02E3" w14:textId="77777777" w:rsidTr="00C256D8">
        <w:tc>
          <w:tcPr>
            <w:tcW w:w="1554" w:type="dxa"/>
          </w:tcPr>
          <w:p w14:paraId="06875DCB" w14:textId="77777777" w:rsidR="00C366D8" w:rsidRPr="00C863ED" w:rsidRDefault="00C366D8" w:rsidP="0089729D">
            <w:pPr>
              <w:rPr>
                <w:noProof/>
                <w:lang w:val="en-US"/>
              </w:rPr>
            </w:pPr>
          </w:p>
        </w:tc>
        <w:tc>
          <w:tcPr>
            <w:tcW w:w="1558" w:type="dxa"/>
          </w:tcPr>
          <w:p w14:paraId="1225D8CA" w14:textId="7DC6E759" w:rsidR="00C366D8" w:rsidRPr="00686FA7" w:rsidRDefault="00C366D8" w:rsidP="003904AD">
            <w:pPr>
              <w:jc w:val="center"/>
              <w:rPr>
                <w:b/>
                <w:bCs/>
                <w:i/>
                <w:iCs/>
                <w:noProof/>
                <w:lang w:val="en-GB"/>
              </w:rPr>
            </w:pPr>
            <w:r w:rsidRPr="00686FA7">
              <w:rPr>
                <w:b/>
                <w:bCs/>
                <w:i/>
                <w:iCs/>
                <w:noProof/>
                <w:lang w:val="en-GB"/>
              </w:rPr>
              <w:t>Size of the contract</w:t>
            </w:r>
          </w:p>
        </w:tc>
        <w:tc>
          <w:tcPr>
            <w:tcW w:w="3120" w:type="dxa"/>
            <w:gridSpan w:val="3"/>
          </w:tcPr>
          <w:p w14:paraId="34E7C127" w14:textId="619AC7B1" w:rsidR="00C366D8" w:rsidRPr="00686FA7" w:rsidRDefault="00C366D8" w:rsidP="00CF04FE">
            <w:pPr>
              <w:rPr>
                <w:b/>
                <w:bCs/>
                <w:i/>
                <w:iCs/>
                <w:noProof/>
                <w:lang w:val="en-GB"/>
              </w:rPr>
            </w:pPr>
            <w:r w:rsidRPr="00686FA7">
              <w:rPr>
                <w:b/>
                <w:bCs/>
                <w:i/>
                <w:iCs/>
                <w:noProof/>
                <w:lang w:val="en-GB"/>
              </w:rPr>
              <w:t>Nature of the Services</w:t>
            </w:r>
          </w:p>
        </w:tc>
        <w:tc>
          <w:tcPr>
            <w:tcW w:w="2977" w:type="dxa"/>
            <w:gridSpan w:val="2"/>
          </w:tcPr>
          <w:p w14:paraId="515F7BFB" w14:textId="61E94C55" w:rsidR="00C366D8" w:rsidRPr="00686FA7" w:rsidRDefault="00C366D8" w:rsidP="00CF04FE">
            <w:pPr>
              <w:rPr>
                <w:b/>
                <w:bCs/>
                <w:i/>
                <w:iCs/>
                <w:noProof/>
                <w:lang w:val="en-GB"/>
              </w:rPr>
            </w:pPr>
            <w:r w:rsidRPr="00686FA7">
              <w:rPr>
                <w:b/>
                <w:bCs/>
                <w:i/>
                <w:iCs/>
                <w:noProof/>
                <w:lang w:val="en-GB"/>
              </w:rPr>
              <w:t>Technical area and expertise</w:t>
            </w:r>
          </w:p>
        </w:tc>
        <w:tc>
          <w:tcPr>
            <w:tcW w:w="1559" w:type="dxa"/>
          </w:tcPr>
          <w:p w14:paraId="39E9C2F2" w14:textId="475076BA" w:rsidR="00C366D8" w:rsidRPr="00686FA7" w:rsidRDefault="00C366D8" w:rsidP="00CF04FE">
            <w:pPr>
              <w:rPr>
                <w:b/>
                <w:bCs/>
                <w:i/>
                <w:iCs/>
                <w:noProof/>
                <w:lang w:val="en-GB"/>
              </w:rPr>
            </w:pPr>
            <w:r w:rsidRPr="00686FA7">
              <w:rPr>
                <w:b/>
                <w:bCs/>
                <w:i/>
                <w:iCs/>
                <w:noProof/>
                <w:lang w:val="en-GB"/>
              </w:rPr>
              <w:t>Location</w:t>
            </w:r>
          </w:p>
        </w:tc>
        <w:tc>
          <w:tcPr>
            <w:tcW w:w="1560" w:type="dxa"/>
          </w:tcPr>
          <w:p w14:paraId="66BCCF84" w14:textId="1A626A22" w:rsidR="00C366D8" w:rsidRPr="00686FA7" w:rsidRDefault="00C366D8" w:rsidP="00CF04FE">
            <w:pPr>
              <w:rPr>
                <w:b/>
                <w:bCs/>
                <w:i/>
                <w:iCs/>
                <w:noProof/>
                <w:lang w:val="en-GB"/>
              </w:rPr>
            </w:pPr>
            <w:r w:rsidRPr="00686FA7">
              <w:rPr>
                <w:b/>
                <w:bCs/>
                <w:i/>
                <w:iCs/>
                <w:noProof/>
                <w:lang w:val="en-GB"/>
              </w:rPr>
              <w:t>Local representation</w:t>
            </w:r>
          </w:p>
        </w:tc>
      </w:tr>
      <w:tr w:rsidR="00C366D8" w:rsidRPr="008226A3" w14:paraId="1C4DBB4B" w14:textId="06AFA6CF" w:rsidTr="00C256D8">
        <w:tc>
          <w:tcPr>
            <w:tcW w:w="1554" w:type="dxa"/>
          </w:tcPr>
          <w:p w14:paraId="04F1AE65" w14:textId="77777777" w:rsidR="00C366D8" w:rsidRPr="00C863ED" w:rsidRDefault="00C366D8" w:rsidP="0089729D">
            <w:pPr>
              <w:rPr>
                <w:noProof/>
                <w:lang w:val="en-US"/>
              </w:rPr>
            </w:pPr>
          </w:p>
        </w:tc>
        <w:tc>
          <w:tcPr>
            <w:tcW w:w="1558" w:type="dxa"/>
          </w:tcPr>
          <w:p w14:paraId="46BC154F" w14:textId="59A1ACEA" w:rsidR="00C366D8" w:rsidRPr="00686FA7" w:rsidRDefault="00C366D8" w:rsidP="001E7F22">
            <w:pPr>
              <w:jc w:val="center"/>
              <w:rPr>
                <w:rFonts w:cs="Arial"/>
                <w:noProof/>
                <w:lang w:val="en-GB"/>
              </w:rPr>
            </w:pPr>
            <w:r w:rsidRPr="00686FA7">
              <w:rPr>
                <w:rFonts w:cs="Arial"/>
                <w:noProof/>
                <w:lang w:val="en-GB"/>
              </w:rPr>
              <w:t>The contracts size (at least 50000 USD c</w:t>
            </w:r>
            <w:r w:rsidR="00C256D8" w:rsidRPr="00686FA7">
              <w:rPr>
                <w:rFonts w:cs="Arial"/>
                <w:noProof/>
                <w:lang w:val="en-GB"/>
              </w:rPr>
              <w:t>o</w:t>
            </w:r>
            <w:r w:rsidRPr="00686FA7">
              <w:rPr>
                <w:rFonts w:cs="Arial"/>
                <w:noProof/>
                <w:lang w:val="en-GB"/>
              </w:rPr>
              <w:t>ntr</w:t>
            </w:r>
            <w:r w:rsidR="00C256D8" w:rsidRPr="00686FA7">
              <w:rPr>
                <w:rFonts w:cs="Arial"/>
                <w:noProof/>
                <w:lang w:val="en-GB"/>
              </w:rPr>
              <w:t>a</w:t>
            </w:r>
            <w:r w:rsidRPr="00686FA7">
              <w:rPr>
                <w:rFonts w:cs="Arial"/>
                <w:noProof/>
                <w:lang w:val="en-GB"/>
              </w:rPr>
              <w:t>cts</w:t>
            </w:r>
            <w:r w:rsidR="00013B65" w:rsidRPr="00686FA7">
              <w:rPr>
                <w:rFonts w:cs="Arial"/>
                <w:noProof/>
                <w:lang w:val="en-GB"/>
              </w:rPr>
              <w:t>,</w:t>
            </w:r>
            <w:r w:rsidRPr="00686FA7">
              <w:rPr>
                <w:rFonts w:cs="Arial"/>
                <w:noProof/>
                <w:lang w:val="en-GB"/>
              </w:rPr>
              <w:t xml:space="preserve"> all taxes included)</w:t>
            </w:r>
          </w:p>
        </w:tc>
        <w:tc>
          <w:tcPr>
            <w:tcW w:w="1553" w:type="dxa"/>
          </w:tcPr>
          <w:p w14:paraId="5C0AAE93" w14:textId="77777777" w:rsidR="00C366D8" w:rsidRPr="00686FA7" w:rsidRDefault="00C366D8" w:rsidP="003904AD">
            <w:pPr>
              <w:jc w:val="center"/>
              <w:rPr>
                <w:rFonts w:cs="Arial"/>
                <w:noProof/>
                <w:lang w:val="en-GB"/>
              </w:rPr>
            </w:pPr>
            <w:r w:rsidRPr="00686FA7">
              <w:rPr>
                <w:rFonts w:cs="Arial"/>
                <w:noProof/>
                <w:lang w:val="en-GB"/>
              </w:rPr>
              <w:t>Design studies for a treatment plant based on planted filters wetland technology in a tropical environment;</w:t>
            </w:r>
          </w:p>
          <w:p w14:paraId="388A4F84" w14:textId="364D6BDA" w:rsidR="00C366D8" w:rsidRPr="00686FA7" w:rsidRDefault="00C366D8" w:rsidP="003904AD">
            <w:pPr>
              <w:jc w:val="center"/>
              <w:rPr>
                <w:rFonts w:cs="Arial"/>
                <w:noProof/>
                <w:lang w:val="en-GB"/>
              </w:rPr>
            </w:pPr>
          </w:p>
        </w:tc>
        <w:tc>
          <w:tcPr>
            <w:tcW w:w="1555" w:type="dxa"/>
          </w:tcPr>
          <w:p w14:paraId="2D19504C" w14:textId="532F4922" w:rsidR="00C366D8" w:rsidRPr="00686FA7" w:rsidRDefault="00C366D8" w:rsidP="00CF04FE">
            <w:pPr>
              <w:rPr>
                <w:rFonts w:cs="Arial"/>
                <w:noProof/>
                <w:lang w:val="en-GB"/>
              </w:rPr>
            </w:pPr>
            <w:r w:rsidRPr="00686FA7">
              <w:rPr>
                <w:rFonts w:cs="Arial"/>
                <w:noProof/>
                <w:lang w:val="en-GB"/>
              </w:rPr>
              <w:t>Supervision and validation of this type of work</w:t>
            </w:r>
            <w:r w:rsidRPr="00686FA7" w:rsidDel="001E7F22">
              <w:rPr>
                <w:rFonts w:cs="Arial"/>
                <w:noProof/>
                <w:lang w:val="en-GB"/>
              </w:rPr>
              <w:t xml:space="preserve"> </w:t>
            </w:r>
          </w:p>
        </w:tc>
        <w:tc>
          <w:tcPr>
            <w:tcW w:w="1555" w:type="dxa"/>
            <w:gridSpan w:val="2"/>
          </w:tcPr>
          <w:p w14:paraId="05F321B3" w14:textId="68F9BEE2" w:rsidR="00C366D8" w:rsidRPr="00686FA7" w:rsidRDefault="00C366D8" w:rsidP="003233BE">
            <w:pPr>
              <w:suppressAutoHyphens w:val="0"/>
              <w:overflowPunct/>
              <w:autoSpaceDE/>
              <w:autoSpaceDN/>
              <w:adjustRightInd/>
              <w:spacing w:before="142" w:after="0"/>
              <w:textAlignment w:val="auto"/>
              <w:rPr>
                <w:rFonts w:cs="Arial"/>
                <w:noProof/>
                <w:lang w:val="en-GB"/>
              </w:rPr>
            </w:pPr>
            <w:r w:rsidRPr="00686FA7">
              <w:rPr>
                <w:rFonts w:cs="Arial"/>
                <w:noProof/>
                <w:lang w:val="en-GB"/>
              </w:rPr>
              <w:t>Global experience in the sanitation sector, in particular on wastewater treatment plants based on planted filters wetland technology in tropical environments,</w:t>
            </w:r>
          </w:p>
          <w:p w14:paraId="20328D19" w14:textId="77777777" w:rsidR="00C366D8" w:rsidRPr="00686FA7" w:rsidRDefault="00C366D8" w:rsidP="00CF04FE">
            <w:pPr>
              <w:rPr>
                <w:rFonts w:cs="Arial"/>
                <w:noProof/>
                <w:lang w:val="en-GB"/>
              </w:rPr>
            </w:pPr>
          </w:p>
        </w:tc>
        <w:tc>
          <w:tcPr>
            <w:tcW w:w="1434" w:type="dxa"/>
          </w:tcPr>
          <w:p w14:paraId="4E5BABB5" w14:textId="063A5373" w:rsidR="00C366D8" w:rsidRPr="00686FA7" w:rsidRDefault="00C366D8" w:rsidP="00CF04FE">
            <w:pPr>
              <w:rPr>
                <w:rFonts w:cs="Arial"/>
                <w:noProof/>
                <w:lang w:val="en-GB"/>
              </w:rPr>
            </w:pPr>
            <w:r w:rsidRPr="00686FA7">
              <w:rPr>
                <w:rFonts w:cs="Arial"/>
                <w:noProof/>
                <w:lang w:val="en-GB"/>
              </w:rPr>
              <w:t>Experience in trainings and in particular for this type of planted filters wetland technology</w:t>
            </w:r>
          </w:p>
        </w:tc>
        <w:tc>
          <w:tcPr>
            <w:tcW w:w="1559" w:type="dxa"/>
          </w:tcPr>
          <w:p w14:paraId="731A1EEF" w14:textId="1E297D47" w:rsidR="00C366D8" w:rsidRPr="00686FA7" w:rsidRDefault="00C366D8" w:rsidP="00CF04FE">
            <w:pPr>
              <w:rPr>
                <w:rFonts w:cs="Arial"/>
                <w:noProof/>
                <w:lang w:val="en-GB"/>
              </w:rPr>
            </w:pPr>
            <w:r w:rsidRPr="00686FA7">
              <w:rPr>
                <w:rFonts w:cs="Arial"/>
                <w:noProof/>
                <w:lang w:val="en-GB"/>
              </w:rPr>
              <w:t xml:space="preserve">experiences in Saint Lucia </w:t>
            </w:r>
            <w:r w:rsidR="006B32AA" w:rsidRPr="00686FA7">
              <w:rPr>
                <w:rFonts w:cs="Arial"/>
                <w:noProof/>
                <w:lang w:val="en-GB"/>
              </w:rPr>
              <w:t xml:space="preserve">or </w:t>
            </w:r>
            <w:r w:rsidRPr="00686FA7">
              <w:rPr>
                <w:rFonts w:cs="Arial"/>
                <w:noProof/>
                <w:lang w:val="en-GB"/>
              </w:rPr>
              <w:t xml:space="preserve"> in any other Caribbean island</w:t>
            </w:r>
          </w:p>
        </w:tc>
        <w:tc>
          <w:tcPr>
            <w:tcW w:w="1560" w:type="dxa"/>
          </w:tcPr>
          <w:p w14:paraId="4E845B57" w14:textId="26821E4E" w:rsidR="00C366D8" w:rsidRPr="00686FA7" w:rsidRDefault="00C366D8" w:rsidP="00CF04FE">
            <w:pPr>
              <w:rPr>
                <w:rFonts w:cs="Arial"/>
                <w:noProof/>
                <w:lang w:val="en-GB"/>
              </w:rPr>
            </w:pPr>
            <w:r w:rsidRPr="00686FA7">
              <w:rPr>
                <w:rFonts w:cs="Arial"/>
                <w:noProof/>
                <w:lang w:val="en-GB"/>
              </w:rPr>
              <w:t>Presence of local Correspondents/Partners based in Saint Lucia</w:t>
            </w:r>
          </w:p>
        </w:tc>
      </w:tr>
      <w:tr w:rsidR="00C366D8" w:rsidRPr="0062416E" w14:paraId="668745CB" w14:textId="3E00F5D5" w:rsidTr="00C256D8">
        <w:tc>
          <w:tcPr>
            <w:tcW w:w="1554" w:type="dxa"/>
          </w:tcPr>
          <w:p w14:paraId="6D16DA8D" w14:textId="77777777" w:rsidR="00C366D8" w:rsidRPr="00686FA7" w:rsidRDefault="00C366D8" w:rsidP="00092A0A">
            <w:pPr>
              <w:rPr>
                <w:b/>
                <w:i/>
                <w:noProof/>
                <w:lang w:val="en-US"/>
              </w:rPr>
            </w:pPr>
            <w:r w:rsidRPr="00686FA7">
              <w:rPr>
                <w:b/>
                <w:i/>
                <w:noProof/>
              </w:rPr>
              <w:t>[Experiment A]</w:t>
            </w:r>
            <w:r w:rsidRPr="00686FA7">
              <w:rPr>
                <w:rStyle w:val="FootnoteReference"/>
                <w:b/>
                <w:i/>
                <w:noProof/>
              </w:rPr>
              <w:footnoteReference w:id="1"/>
            </w:r>
          </w:p>
        </w:tc>
        <w:tc>
          <w:tcPr>
            <w:tcW w:w="1558" w:type="dxa"/>
          </w:tcPr>
          <w:p w14:paraId="20CB36CE" w14:textId="77777777" w:rsidR="00C366D8" w:rsidRPr="0062416E" w:rsidRDefault="00C366D8" w:rsidP="0089729D">
            <w:pPr>
              <w:rPr>
                <w:noProof/>
                <w:lang w:val="en-US"/>
              </w:rPr>
            </w:pPr>
          </w:p>
        </w:tc>
        <w:tc>
          <w:tcPr>
            <w:tcW w:w="1553" w:type="dxa"/>
          </w:tcPr>
          <w:p w14:paraId="2F023FC0" w14:textId="77777777" w:rsidR="00C366D8" w:rsidRPr="0062416E" w:rsidRDefault="00C366D8" w:rsidP="0089729D">
            <w:pPr>
              <w:rPr>
                <w:noProof/>
                <w:lang w:val="en-US"/>
              </w:rPr>
            </w:pPr>
          </w:p>
        </w:tc>
        <w:tc>
          <w:tcPr>
            <w:tcW w:w="1555" w:type="dxa"/>
          </w:tcPr>
          <w:p w14:paraId="04546419" w14:textId="77777777" w:rsidR="00C366D8" w:rsidRPr="0062416E" w:rsidRDefault="00C366D8" w:rsidP="0089729D">
            <w:pPr>
              <w:rPr>
                <w:noProof/>
                <w:lang w:val="en-US"/>
              </w:rPr>
            </w:pPr>
          </w:p>
        </w:tc>
        <w:tc>
          <w:tcPr>
            <w:tcW w:w="1555" w:type="dxa"/>
            <w:gridSpan w:val="2"/>
          </w:tcPr>
          <w:p w14:paraId="30B4A6EF" w14:textId="77777777" w:rsidR="00C366D8" w:rsidRPr="0062416E" w:rsidRDefault="00C366D8" w:rsidP="0089729D">
            <w:pPr>
              <w:rPr>
                <w:noProof/>
                <w:lang w:val="en-US"/>
              </w:rPr>
            </w:pPr>
          </w:p>
        </w:tc>
        <w:tc>
          <w:tcPr>
            <w:tcW w:w="1434" w:type="dxa"/>
          </w:tcPr>
          <w:p w14:paraId="1D74EDCD" w14:textId="77777777" w:rsidR="00C366D8" w:rsidRPr="0062416E" w:rsidRDefault="00C366D8" w:rsidP="0089729D">
            <w:pPr>
              <w:rPr>
                <w:noProof/>
                <w:lang w:val="en-US"/>
              </w:rPr>
            </w:pPr>
          </w:p>
        </w:tc>
        <w:tc>
          <w:tcPr>
            <w:tcW w:w="1559" w:type="dxa"/>
          </w:tcPr>
          <w:p w14:paraId="4163BCBA" w14:textId="2DD71E5D" w:rsidR="00C366D8" w:rsidRPr="0062416E" w:rsidRDefault="00C366D8" w:rsidP="0089729D">
            <w:pPr>
              <w:rPr>
                <w:noProof/>
                <w:lang w:val="en-US"/>
              </w:rPr>
            </w:pPr>
          </w:p>
        </w:tc>
        <w:tc>
          <w:tcPr>
            <w:tcW w:w="1560" w:type="dxa"/>
          </w:tcPr>
          <w:p w14:paraId="0CFB94F8" w14:textId="77777777" w:rsidR="00C366D8" w:rsidRPr="0062416E" w:rsidRDefault="00C366D8" w:rsidP="0089729D">
            <w:pPr>
              <w:rPr>
                <w:noProof/>
                <w:lang w:val="en-US"/>
              </w:rPr>
            </w:pPr>
          </w:p>
        </w:tc>
      </w:tr>
      <w:tr w:rsidR="00C366D8" w:rsidRPr="0062416E" w14:paraId="4D433A22" w14:textId="4C9FF661" w:rsidTr="00C256D8">
        <w:tc>
          <w:tcPr>
            <w:tcW w:w="1554" w:type="dxa"/>
          </w:tcPr>
          <w:p w14:paraId="6E8D5FE0" w14:textId="77777777" w:rsidR="00C366D8" w:rsidRPr="00686FA7" w:rsidRDefault="00C366D8" w:rsidP="00092A0A">
            <w:pPr>
              <w:rPr>
                <w:b/>
                <w:i/>
                <w:noProof/>
                <w:lang w:val="en-US"/>
              </w:rPr>
            </w:pPr>
            <w:r w:rsidRPr="00686FA7">
              <w:rPr>
                <w:b/>
                <w:i/>
                <w:noProof/>
              </w:rPr>
              <w:t>[Experiment B]</w:t>
            </w:r>
          </w:p>
        </w:tc>
        <w:tc>
          <w:tcPr>
            <w:tcW w:w="1558" w:type="dxa"/>
          </w:tcPr>
          <w:p w14:paraId="40A3FA21" w14:textId="77777777" w:rsidR="00C366D8" w:rsidRPr="0062416E" w:rsidRDefault="00C366D8" w:rsidP="0089729D">
            <w:pPr>
              <w:rPr>
                <w:noProof/>
                <w:lang w:val="en-US"/>
              </w:rPr>
            </w:pPr>
          </w:p>
        </w:tc>
        <w:tc>
          <w:tcPr>
            <w:tcW w:w="1553" w:type="dxa"/>
          </w:tcPr>
          <w:p w14:paraId="6DBF913D" w14:textId="77777777" w:rsidR="00C366D8" w:rsidRPr="0062416E" w:rsidRDefault="00C366D8" w:rsidP="0089729D">
            <w:pPr>
              <w:rPr>
                <w:noProof/>
                <w:lang w:val="en-US"/>
              </w:rPr>
            </w:pPr>
          </w:p>
        </w:tc>
        <w:tc>
          <w:tcPr>
            <w:tcW w:w="1555" w:type="dxa"/>
          </w:tcPr>
          <w:p w14:paraId="6933B569" w14:textId="77777777" w:rsidR="00C366D8" w:rsidRPr="0062416E" w:rsidRDefault="00C366D8" w:rsidP="0089729D">
            <w:pPr>
              <w:rPr>
                <w:noProof/>
                <w:lang w:val="en-US"/>
              </w:rPr>
            </w:pPr>
          </w:p>
        </w:tc>
        <w:tc>
          <w:tcPr>
            <w:tcW w:w="1555" w:type="dxa"/>
            <w:gridSpan w:val="2"/>
          </w:tcPr>
          <w:p w14:paraId="35355235" w14:textId="77777777" w:rsidR="00C366D8" w:rsidRPr="0062416E" w:rsidRDefault="00C366D8" w:rsidP="0089729D">
            <w:pPr>
              <w:rPr>
                <w:noProof/>
                <w:lang w:val="en-US"/>
              </w:rPr>
            </w:pPr>
          </w:p>
        </w:tc>
        <w:tc>
          <w:tcPr>
            <w:tcW w:w="1434" w:type="dxa"/>
          </w:tcPr>
          <w:p w14:paraId="599F7985" w14:textId="77777777" w:rsidR="00C366D8" w:rsidRPr="0062416E" w:rsidRDefault="00C366D8" w:rsidP="0089729D">
            <w:pPr>
              <w:rPr>
                <w:noProof/>
                <w:lang w:val="en-US"/>
              </w:rPr>
            </w:pPr>
          </w:p>
        </w:tc>
        <w:tc>
          <w:tcPr>
            <w:tcW w:w="1559" w:type="dxa"/>
          </w:tcPr>
          <w:p w14:paraId="3F30D912" w14:textId="29D3962F" w:rsidR="00C366D8" w:rsidRPr="0062416E" w:rsidRDefault="00C366D8" w:rsidP="0089729D">
            <w:pPr>
              <w:rPr>
                <w:noProof/>
                <w:lang w:val="en-US"/>
              </w:rPr>
            </w:pPr>
          </w:p>
        </w:tc>
        <w:tc>
          <w:tcPr>
            <w:tcW w:w="1560" w:type="dxa"/>
          </w:tcPr>
          <w:p w14:paraId="3E0FA1BF" w14:textId="77777777" w:rsidR="00C366D8" w:rsidRPr="0062416E" w:rsidRDefault="00C366D8" w:rsidP="0089729D">
            <w:pPr>
              <w:rPr>
                <w:noProof/>
                <w:lang w:val="en-US"/>
              </w:rPr>
            </w:pPr>
          </w:p>
        </w:tc>
      </w:tr>
      <w:tr w:rsidR="00C366D8" w:rsidRPr="0062416E" w14:paraId="681CEF82" w14:textId="524F5DE6" w:rsidTr="00C256D8">
        <w:tc>
          <w:tcPr>
            <w:tcW w:w="1554" w:type="dxa"/>
          </w:tcPr>
          <w:p w14:paraId="271A1A85" w14:textId="77777777" w:rsidR="00C366D8" w:rsidRPr="00686FA7" w:rsidRDefault="00C366D8" w:rsidP="00092A0A">
            <w:pPr>
              <w:rPr>
                <w:b/>
                <w:i/>
                <w:noProof/>
                <w:lang w:val="en-US"/>
              </w:rPr>
            </w:pPr>
            <w:r w:rsidRPr="00686FA7">
              <w:rPr>
                <w:b/>
                <w:i/>
                <w:noProof/>
              </w:rPr>
              <w:lastRenderedPageBreak/>
              <w:t>[Experiment C]</w:t>
            </w:r>
          </w:p>
        </w:tc>
        <w:tc>
          <w:tcPr>
            <w:tcW w:w="1558" w:type="dxa"/>
          </w:tcPr>
          <w:p w14:paraId="2F7836EF" w14:textId="77777777" w:rsidR="00C366D8" w:rsidRPr="0062416E" w:rsidRDefault="00C366D8" w:rsidP="0089729D">
            <w:pPr>
              <w:rPr>
                <w:noProof/>
                <w:lang w:val="en-US"/>
              </w:rPr>
            </w:pPr>
          </w:p>
        </w:tc>
        <w:tc>
          <w:tcPr>
            <w:tcW w:w="1553" w:type="dxa"/>
          </w:tcPr>
          <w:p w14:paraId="31E047C4" w14:textId="77777777" w:rsidR="00C366D8" w:rsidRPr="0062416E" w:rsidRDefault="00C366D8" w:rsidP="0089729D">
            <w:pPr>
              <w:rPr>
                <w:noProof/>
                <w:lang w:val="en-US"/>
              </w:rPr>
            </w:pPr>
          </w:p>
        </w:tc>
        <w:tc>
          <w:tcPr>
            <w:tcW w:w="1555" w:type="dxa"/>
          </w:tcPr>
          <w:p w14:paraId="042DF4FC" w14:textId="77777777" w:rsidR="00C366D8" w:rsidRPr="0062416E" w:rsidRDefault="00C366D8" w:rsidP="0089729D">
            <w:pPr>
              <w:rPr>
                <w:noProof/>
                <w:lang w:val="en-US"/>
              </w:rPr>
            </w:pPr>
          </w:p>
        </w:tc>
        <w:tc>
          <w:tcPr>
            <w:tcW w:w="1555" w:type="dxa"/>
            <w:gridSpan w:val="2"/>
          </w:tcPr>
          <w:p w14:paraId="34E31CF4" w14:textId="77777777" w:rsidR="00C366D8" w:rsidRPr="0062416E" w:rsidRDefault="00C366D8" w:rsidP="0089729D">
            <w:pPr>
              <w:rPr>
                <w:noProof/>
                <w:lang w:val="en-US"/>
              </w:rPr>
            </w:pPr>
          </w:p>
        </w:tc>
        <w:tc>
          <w:tcPr>
            <w:tcW w:w="1434" w:type="dxa"/>
          </w:tcPr>
          <w:p w14:paraId="07DA9A74" w14:textId="77777777" w:rsidR="00C366D8" w:rsidRPr="0062416E" w:rsidRDefault="00C366D8" w:rsidP="0089729D">
            <w:pPr>
              <w:rPr>
                <w:noProof/>
                <w:lang w:val="en-US"/>
              </w:rPr>
            </w:pPr>
          </w:p>
        </w:tc>
        <w:tc>
          <w:tcPr>
            <w:tcW w:w="1559" w:type="dxa"/>
          </w:tcPr>
          <w:p w14:paraId="51EAC57D" w14:textId="5605BAFB" w:rsidR="00C366D8" w:rsidRPr="0062416E" w:rsidRDefault="00C366D8" w:rsidP="0089729D">
            <w:pPr>
              <w:rPr>
                <w:noProof/>
                <w:lang w:val="en-US"/>
              </w:rPr>
            </w:pPr>
          </w:p>
        </w:tc>
        <w:tc>
          <w:tcPr>
            <w:tcW w:w="1560" w:type="dxa"/>
          </w:tcPr>
          <w:p w14:paraId="00B8495B" w14:textId="77777777" w:rsidR="00C366D8" w:rsidRPr="0062416E" w:rsidRDefault="00C366D8" w:rsidP="0089729D">
            <w:pPr>
              <w:rPr>
                <w:noProof/>
                <w:lang w:val="en-US"/>
              </w:rPr>
            </w:pPr>
          </w:p>
        </w:tc>
      </w:tr>
      <w:tr w:rsidR="00C366D8" w:rsidRPr="0062416E" w14:paraId="7134D228" w14:textId="20227A23" w:rsidTr="00C256D8">
        <w:tc>
          <w:tcPr>
            <w:tcW w:w="1554" w:type="dxa"/>
          </w:tcPr>
          <w:p w14:paraId="391D3EFF" w14:textId="77777777" w:rsidR="00C366D8" w:rsidRPr="00686FA7" w:rsidRDefault="00C366D8" w:rsidP="0097407D">
            <w:pPr>
              <w:rPr>
                <w:b/>
                <w:i/>
                <w:noProof/>
                <w:lang w:val="en-US"/>
              </w:rPr>
            </w:pPr>
            <w:r w:rsidRPr="00686FA7">
              <w:rPr>
                <w:b/>
                <w:i/>
                <w:noProof/>
              </w:rPr>
              <w:t>[And so on.]</w:t>
            </w:r>
          </w:p>
        </w:tc>
        <w:tc>
          <w:tcPr>
            <w:tcW w:w="1558" w:type="dxa"/>
          </w:tcPr>
          <w:p w14:paraId="32067E46" w14:textId="77777777" w:rsidR="00C366D8" w:rsidRPr="0062416E" w:rsidRDefault="00C366D8" w:rsidP="0089729D">
            <w:pPr>
              <w:rPr>
                <w:noProof/>
                <w:lang w:val="en-US"/>
              </w:rPr>
            </w:pPr>
          </w:p>
        </w:tc>
        <w:tc>
          <w:tcPr>
            <w:tcW w:w="1553" w:type="dxa"/>
          </w:tcPr>
          <w:p w14:paraId="3E2721C4" w14:textId="77777777" w:rsidR="00C366D8" w:rsidRPr="0062416E" w:rsidRDefault="00C366D8" w:rsidP="0089729D">
            <w:pPr>
              <w:rPr>
                <w:noProof/>
                <w:lang w:val="en-US"/>
              </w:rPr>
            </w:pPr>
          </w:p>
        </w:tc>
        <w:tc>
          <w:tcPr>
            <w:tcW w:w="1555" w:type="dxa"/>
          </w:tcPr>
          <w:p w14:paraId="7E4729FA" w14:textId="77777777" w:rsidR="00C366D8" w:rsidRPr="0062416E" w:rsidRDefault="00C366D8" w:rsidP="0089729D">
            <w:pPr>
              <w:rPr>
                <w:noProof/>
                <w:lang w:val="en-US"/>
              </w:rPr>
            </w:pPr>
          </w:p>
        </w:tc>
        <w:tc>
          <w:tcPr>
            <w:tcW w:w="1555" w:type="dxa"/>
            <w:gridSpan w:val="2"/>
          </w:tcPr>
          <w:p w14:paraId="62E66EA7" w14:textId="77777777" w:rsidR="00C366D8" w:rsidRPr="0062416E" w:rsidRDefault="00C366D8" w:rsidP="0089729D">
            <w:pPr>
              <w:rPr>
                <w:noProof/>
                <w:lang w:val="en-US"/>
              </w:rPr>
            </w:pPr>
          </w:p>
        </w:tc>
        <w:tc>
          <w:tcPr>
            <w:tcW w:w="1434" w:type="dxa"/>
          </w:tcPr>
          <w:p w14:paraId="3D2FDEC0" w14:textId="77777777" w:rsidR="00C366D8" w:rsidRPr="0062416E" w:rsidRDefault="00C366D8" w:rsidP="0089729D">
            <w:pPr>
              <w:rPr>
                <w:noProof/>
                <w:lang w:val="en-US"/>
              </w:rPr>
            </w:pPr>
          </w:p>
        </w:tc>
        <w:tc>
          <w:tcPr>
            <w:tcW w:w="1559" w:type="dxa"/>
          </w:tcPr>
          <w:p w14:paraId="46FD0534" w14:textId="68641780" w:rsidR="00C366D8" w:rsidRPr="0062416E" w:rsidRDefault="00C366D8" w:rsidP="0089729D">
            <w:pPr>
              <w:rPr>
                <w:noProof/>
                <w:lang w:val="en-US"/>
              </w:rPr>
            </w:pPr>
          </w:p>
        </w:tc>
        <w:tc>
          <w:tcPr>
            <w:tcW w:w="1560" w:type="dxa"/>
          </w:tcPr>
          <w:p w14:paraId="706EFB10" w14:textId="77777777" w:rsidR="00C366D8" w:rsidRPr="0062416E" w:rsidRDefault="00C366D8" w:rsidP="0089729D">
            <w:pPr>
              <w:rPr>
                <w:noProof/>
                <w:lang w:val="en-US"/>
              </w:rPr>
            </w:pPr>
          </w:p>
        </w:tc>
      </w:tr>
      <w:tr w:rsidR="00C366D8" w:rsidRPr="0062416E" w14:paraId="70CF7456" w14:textId="5118CCEB" w:rsidTr="00C256D8">
        <w:tc>
          <w:tcPr>
            <w:tcW w:w="1554" w:type="dxa"/>
          </w:tcPr>
          <w:p w14:paraId="126F4D88" w14:textId="77777777" w:rsidR="00C366D8" w:rsidRPr="0062416E" w:rsidRDefault="00C366D8" w:rsidP="0097407D">
            <w:pPr>
              <w:rPr>
                <w:b/>
                <w:noProof/>
                <w:highlight w:val="yellow"/>
                <w:lang w:val="en-US"/>
              </w:rPr>
            </w:pPr>
            <w:r w:rsidRPr="0062416E">
              <w:rPr>
                <w:b/>
                <w:noProof/>
              </w:rPr>
              <w:t>Total</w:t>
            </w:r>
            <w:r w:rsidRPr="0062416E">
              <w:rPr>
                <w:rStyle w:val="FootnoteReference"/>
                <w:b/>
                <w:noProof/>
              </w:rPr>
              <w:footnoteReference w:id="2"/>
            </w:r>
          </w:p>
        </w:tc>
        <w:tc>
          <w:tcPr>
            <w:tcW w:w="1558" w:type="dxa"/>
          </w:tcPr>
          <w:p w14:paraId="52FE1DC4" w14:textId="77777777" w:rsidR="00C366D8" w:rsidRPr="0062416E" w:rsidRDefault="00C366D8" w:rsidP="0089729D">
            <w:pPr>
              <w:rPr>
                <w:noProof/>
                <w:lang w:val="en-US"/>
              </w:rPr>
            </w:pPr>
          </w:p>
        </w:tc>
        <w:tc>
          <w:tcPr>
            <w:tcW w:w="1553" w:type="dxa"/>
          </w:tcPr>
          <w:p w14:paraId="79C8CD5A" w14:textId="77777777" w:rsidR="00C366D8" w:rsidRPr="0062416E" w:rsidRDefault="00C366D8" w:rsidP="0089729D">
            <w:pPr>
              <w:rPr>
                <w:noProof/>
                <w:lang w:val="en-US"/>
              </w:rPr>
            </w:pPr>
          </w:p>
        </w:tc>
        <w:tc>
          <w:tcPr>
            <w:tcW w:w="1555" w:type="dxa"/>
          </w:tcPr>
          <w:p w14:paraId="277AFE24" w14:textId="77777777" w:rsidR="00C366D8" w:rsidRPr="0062416E" w:rsidRDefault="00C366D8" w:rsidP="0089729D">
            <w:pPr>
              <w:rPr>
                <w:noProof/>
                <w:lang w:val="en-US"/>
              </w:rPr>
            </w:pPr>
          </w:p>
        </w:tc>
        <w:tc>
          <w:tcPr>
            <w:tcW w:w="1555" w:type="dxa"/>
            <w:gridSpan w:val="2"/>
          </w:tcPr>
          <w:p w14:paraId="290172EB" w14:textId="77777777" w:rsidR="00C366D8" w:rsidRPr="0062416E" w:rsidRDefault="00C366D8" w:rsidP="0089729D">
            <w:pPr>
              <w:rPr>
                <w:noProof/>
                <w:lang w:val="en-US"/>
              </w:rPr>
            </w:pPr>
          </w:p>
        </w:tc>
        <w:tc>
          <w:tcPr>
            <w:tcW w:w="1434" w:type="dxa"/>
          </w:tcPr>
          <w:p w14:paraId="37A27285" w14:textId="77777777" w:rsidR="00C366D8" w:rsidRPr="0062416E" w:rsidRDefault="00C366D8" w:rsidP="0089729D">
            <w:pPr>
              <w:rPr>
                <w:noProof/>
                <w:lang w:val="en-US"/>
              </w:rPr>
            </w:pPr>
          </w:p>
        </w:tc>
        <w:tc>
          <w:tcPr>
            <w:tcW w:w="1559" w:type="dxa"/>
          </w:tcPr>
          <w:p w14:paraId="47E9E6A1" w14:textId="70813CAB" w:rsidR="00C366D8" w:rsidRPr="0062416E" w:rsidRDefault="00C366D8" w:rsidP="0089729D">
            <w:pPr>
              <w:rPr>
                <w:noProof/>
                <w:lang w:val="en-US"/>
              </w:rPr>
            </w:pPr>
          </w:p>
        </w:tc>
        <w:tc>
          <w:tcPr>
            <w:tcW w:w="1560" w:type="dxa"/>
          </w:tcPr>
          <w:p w14:paraId="32D43C71" w14:textId="77777777" w:rsidR="00C366D8" w:rsidRPr="0062416E" w:rsidRDefault="00C366D8" w:rsidP="0089729D">
            <w:pPr>
              <w:rPr>
                <w:noProof/>
                <w:lang w:val="en-US"/>
              </w:rPr>
            </w:pPr>
          </w:p>
        </w:tc>
      </w:tr>
    </w:tbl>
    <w:p w14:paraId="61AEF9F5" w14:textId="77777777" w:rsidR="001C7B70" w:rsidRPr="0062416E" w:rsidRDefault="001C7B70" w:rsidP="0089729D">
      <w:pPr>
        <w:rPr>
          <w:noProof/>
          <w:lang w:val="en-US"/>
        </w:rPr>
      </w:pPr>
    </w:p>
    <w:p w14:paraId="10B80971" w14:textId="77777777" w:rsidR="001C7B70" w:rsidRPr="0062416E" w:rsidRDefault="001C7B70" w:rsidP="0089729D">
      <w:pPr>
        <w:rPr>
          <w:noProof/>
          <w:lang w:val="en-US"/>
        </w:rPr>
      </w:pPr>
      <w:r w:rsidRPr="008B7B99">
        <w:rPr>
          <w:noProof/>
          <w:lang w:val="en-GB"/>
        </w:rPr>
        <w:t>The selection of candidates to be shortlisted will follow the rules set out below:</w:t>
      </w:r>
    </w:p>
    <w:p w14:paraId="7F4EFAEE" w14:textId="77777777" w:rsidR="003904AD" w:rsidRPr="0062416E" w:rsidRDefault="003904AD" w:rsidP="003904AD">
      <w:pPr>
        <w:pStyle w:val="ListParagraph"/>
        <w:numPr>
          <w:ilvl w:val="0"/>
          <w:numId w:val="68"/>
        </w:numPr>
        <w:ind w:left="567" w:hanging="567"/>
        <w:contextualSpacing w:val="0"/>
        <w:rPr>
          <w:noProof/>
          <w:lang w:val="en-US"/>
        </w:rPr>
      </w:pPr>
      <w:r w:rsidRPr="008B7B99">
        <w:rPr>
          <w:noProof/>
          <w:lang w:val="en-GB"/>
        </w:rPr>
        <w:t>The candidate must have at least one experience in each criterion; Failure to do so will result in the application being disqualified.</w:t>
      </w:r>
    </w:p>
    <w:p w14:paraId="13FD7639" w14:textId="77777777" w:rsidR="003904AD" w:rsidRPr="0062416E" w:rsidRDefault="003904AD" w:rsidP="003904AD">
      <w:pPr>
        <w:pStyle w:val="ListParagraph"/>
        <w:numPr>
          <w:ilvl w:val="0"/>
          <w:numId w:val="68"/>
        </w:numPr>
        <w:ind w:left="567" w:hanging="567"/>
        <w:contextualSpacing w:val="0"/>
        <w:rPr>
          <w:noProof/>
          <w:lang w:val="en-US"/>
        </w:rPr>
      </w:pPr>
      <w:r w:rsidRPr="008B7B99">
        <w:rPr>
          <w:noProof/>
          <w:lang w:val="en-GB"/>
        </w:rPr>
        <w:t>The ranking of candidates is based on the highest number of criteria met (boxes checked).</w:t>
      </w:r>
    </w:p>
    <w:p w14:paraId="7DAD22A0" w14:textId="77777777" w:rsidR="003904AD" w:rsidRPr="0062416E" w:rsidRDefault="003904AD" w:rsidP="003904AD">
      <w:pPr>
        <w:pStyle w:val="ListParagraph"/>
        <w:numPr>
          <w:ilvl w:val="0"/>
          <w:numId w:val="68"/>
        </w:numPr>
        <w:ind w:left="567" w:hanging="567"/>
        <w:contextualSpacing w:val="0"/>
        <w:rPr>
          <w:noProof/>
          <w:lang w:val="en-US"/>
        </w:rPr>
      </w:pPr>
      <w:r w:rsidRPr="008B7B99">
        <w:rPr>
          <w:noProof/>
          <w:lang w:val="en-GB"/>
        </w:rPr>
        <w:t>In the case of a joint venture, the experiences of all members will be added together to obtain a combined total.</w:t>
      </w:r>
    </w:p>
    <w:p w14:paraId="76163D9F" w14:textId="77777777" w:rsidR="0089729D" w:rsidRPr="0062416E" w:rsidRDefault="0089729D" w:rsidP="00A07BBF">
      <w:pPr>
        <w:rPr>
          <w:noProof/>
          <w:lang w:val="en-US"/>
        </w:rPr>
      </w:pPr>
    </w:p>
    <w:p w14:paraId="4E46F35F" w14:textId="77777777" w:rsidR="0089729D" w:rsidRPr="0062416E" w:rsidRDefault="0089729D" w:rsidP="00A07BBF">
      <w:pPr>
        <w:rPr>
          <w:noProof/>
          <w:lang w:val="en-US"/>
        </w:rPr>
        <w:sectPr w:rsidR="0089729D" w:rsidRPr="0062416E" w:rsidSect="0089729D">
          <w:headerReference w:type="first" r:id="rId15"/>
          <w:footnotePr>
            <w:numRestart w:val="eachSect"/>
          </w:footnotePr>
          <w:pgSz w:w="16838" w:h="11906" w:orient="landscape"/>
          <w:pgMar w:top="1417" w:right="1417" w:bottom="1417" w:left="1417" w:header="708" w:footer="708" w:gutter="0"/>
          <w:pgNumType w:fmt="lowerRoman"/>
          <w:cols w:space="708"/>
          <w:titlePg/>
          <w:docGrid w:linePitch="360"/>
        </w:sectPr>
      </w:pPr>
    </w:p>
    <w:p w14:paraId="05C710C3" w14:textId="77777777" w:rsidR="00C863ED" w:rsidRPr="0062416E" w:rsidRDefault="00C863ED" w:rsidP="00686FA7">
      <w:pPr>
        <w:rPr>
          <w:b/>
          <w:i/>
          <w:noProof/>
          <w:highlight w:val="yellow"/>
          <w:lang w:val="en-US"/>
        </w:rPr>
      </w:pPr>
    </w:p>
    <w:p w14:paraId="15FCB0B3" w14:textId="77777777" w:rsidR="00CF04FE" w:rsidRPr="008B7B99" w:rsidRDefault="00CF04FE" w:rsidP="001E7F22">
      <w:pPr>
        <w:pBdr>
          <w:top w:val="single" w:sz="4" w:space="1" w:color="auto"/>
        </w:pBdr>
        <w:suppressAutoHyphens w:val="0"/>
        <w:overflowPunct/>
        <w:autoSpaceDE/>
        <w:autoSpaceDN/>
        <w:adjustRightInd/>
        <w:spacing w:before="142" w:after="0"/>
        <w:textAlignment w:val="auto"/>
        <w:rPr>
          <w:b/>
          <w:i/>
          <w:noProof/>
          <w:lang w:val="en-GB"/>
        </w:rPr>
      </w:pPr>
      <w:r w:rsidRPr="008B7B99">
        <w:rPr>
          <w:b/>
          <w:i/>
          <w:noProof/>
          <w:lang w:val="en-GB"/>
        </w:rPr>
        <w:t>SAINT LUCIA</w:t>
      </w:r>
    </w:p>
    <w:p w14:paraId="1A138C63" w14:textId="77777777" w:rsidR="00CF04FE" w:rsidRPr="0062416E" w:rsidRDefault="00CF04FE" w:rsidP="001E7F22">
      <w:pPr>
        <w:pBdr>
          <w:top w:val="single" w:sz="4" w:space="1" w:color="auto"/>
        </w:pBdr>
        <w:jc w:val="center"/>
        <w:rPr>
          <w:b/>
          <w:i/>
          <w:noProof/>
          <w:lang w:val="en-US"/>
        </w:rPr>
      </w:pPr>
    </w:p>
    <w:p w14:paraId="7AFD5EC5" w14:textId="7B68656A" w:rsidR="00CF04FE" w:rsidRPr="008B7B99" w:rsidRDefault="00CF04FE" w:rsidP="001E7F22">
      <w:pPr>
        <w:pBdr>
          <w:top w:val="single" w:sz="4" w:space="1" w:color="auto"/>
        </w:pBdr>
        <w:suppressAutoHyphens w:val="0"/>
        <w:overflowPunct/>
        <w:autoSpaceDE/>
        <w:autoSpaceDN/>
        <w:adjustRightInd/>
        <w:spacing w:before="142" w:after="0"/>
        <w:textAlignment w:val="auto"/>
        <w:rPr>
          <w:b/>
          <w:i/>
          <w:noProof/>
          <w:lang w:val="en-GB"/>
        </w:rPr>
      </w:pPr>
      <w:r w:rsidRPr="008B7B99">
        <w:rPr>
          <w:b/>
          <w:i/>
          <w:noProof/>
          <w:lang w:val="en-GB"/>
        </w:rPr>
        <w:t>CARIBSAN II: CONSTRUCTION OF A PLANT-BASED FILTER-TYPE WASTEWATER TREATMENT PLANT</w:t>
      </w:r>
    </w:p>
    <w:p w14:paraId="65299D3B" w14:textId="24DC1DB7" w:rsidR="00CF04FE" w:rsidRPr="008B7B99" w:rsidRDefault="00CF04FE" w:rsidP="00CF04FE">
      <w:pPr>
        <w:pStyle w:val="ListParagraph"/>
        <w:pBdr>
          <w:top w:val="single" w:sz="4" w:space="1" w:color="auto"/>
        </w:pBdr>
        <w:tabs>
          <w:tab w:val="num" w:pos="720"/>
        </w:tabs>
        <w:suppressAutoHyphens w:val="0"/>
        <w:overflowPunct/>
        <w:autoSpaceDE/>
        <w:autoSpaceDN/>
        <w:adjustRightInd/>
        <w:spacing w:before="142" w:after="0"/>
        <w:ind w:hanging="720"/>
        <w:textAlignment w:val="auto"/>
        <w:rPr>
          <w:b/>
          <w:i/>
          <w:noProof/>
          <w:lang w:val="en-GB"/>
        </w:rPr>
      </w:pPr>
      <w:r w:rsidRPr="008B7B99">
        <w:rPr>
          <w:b/>
          <w:i/>
          <w:noProof/>
          <w:lang w:val="en-GB"/>
        </w:rPr>
        <w:t>1- DESIGN</w:t>
      </w:r>
    </w:p>
    <w:p w14:paraId="0881CF68" w14:textId="3691DED8" w:rsidR="00CF04FE" w:rsidRPr="008B7B99" w:rsidRDefault="00CF04FE" w:rsidP="00CF04FE">
      <w:pPr>
        <w:pStyle w:val="ListParagraph"/>
        <w:pBdr>
          <w:top w:val="single" w:sz="4" w:space="1" w:color="auto"/>
        </w:pBdr>
        <w:tabs>
          <w:tab w:val="num" w:pos="720"/>
        </w:tabs>
        <w:suppressAutoHyphens w:val="0"/>
        <w:overflowPunct/>
        <w:autoSpaceDE/>
        <w:autoSpaceDN/>
        <w:adjustRightInd/>
        <w:spacing w:before="142" w:after="0"/>
        <w:ind w:hanging="720"/>
        <w:textAlignment w:val="auto"/>
        <w:rPr>
          <w:b/>
          <w:i/>
          <w:noProof/>
          <w:lang w:val="en-GB"/>
        </w:rPr>
      </w:pPr>
      <w:r w:rsidRPr="008B7B99">
        <w:rPr>
          <w:b/>
          <w:i/>
          <w:noProof/>
          <w:lang w:val="en-GB"/>
        </w:rPr>
        <w:t>2- TRAINING AND SUPERVISION OF TEAMS FOR THE EXECUTION OF THE WORKS</w:t>
      </w:r>
    </w:p>
    <w:p w14:paraId="76FE7CA1" w14:textId="77777777" w:rsidR="00CF04FE" w:rsidRPr="008B7B99" w:rsidRDefault="00CF04FE" w:rsidP="001E7F22">
      <w:pPr>
        <w:pBdr>
          <w:top w:val="single" w:sz="4" w:space="1" w:color="auto"/>
        </w:pBdr>
        <w:suppressAutoHyphens w:val="0"/>
        <w:overflowPunct/>
        <w:autoSpaceDE/>
        <w:autoSpaceDN/>
        <w:adjustRightInd/>
        <w:spacing w:before="142" w:after="0"/>
        <w:ind w:left="360"/>
        <w:textAlignment w:val="auto"/>
        <w:rPr>
          <w:b/>
          <w:i/>
          <w:noProof/>
          <w:lang w:val="en-GB"/>
        </w:rPr>
      </w:pPr>
    </w:p>
    <w:p w14:paraId="7CA39B80" w14:textId="77777777" w:rsidR="0094550F" w:rsidRDefault="0094550F" w:rsidP="0094550F">
      <w:pPr>
        <w:suppressAutoHyphens w:val="0"/>
        <w:overflowPunct/>
        <w:autoSpaceDE/>
        <w:autoSpaceDN/>
        <w:adjustRightInd/>
        <w:spacing w:before="142" w:after="0"/>
        <w:jc w:val="center"/>
        <w:textAlignment w:val="auto"/>
        <w:rPr>
          <w:b/>
          <w:noProof/>
          <w:sz w:val="24"/>
          <w:szCs w:val="24"/>
          <w:lang w:val="en-GB"/>
        </w:rPr>
      </w:pPr>
      <w:r w:rsidRPr="008B7B99">
        <w:rPr>
          <w:b/>
          <w:noProof/>
          <w:sz w:val="24"/>
          <w:szCs w:val="24"/>
          <w:lang w:val="en-GB"/>
        </w:rPr>
        <w:t>CONSULTING SERVICES</w:t>
      </w:r>
    </w:p>
    <w:p w14:paraId="62B727C7" w14:textId="1C9EC36F" w:rsidR="00547F89" w:rsidRPr="00686FA7" w:rsidRDefault="00547F89" w:rsidP="00547F89">
      <w:pPr>
        <w:suppressAutoHyphens w:val="0"/>
        <w:overflowPunct/>
        <w:autoSpaceDE/>
        <w:autoSpaceDN/>
        <w:adjustRightInd/>
        <w:spacing w:before="142" w:after="0"/>
        <w:textAlignment w:val="auto"/>
        <w:rPr>
          <w:bCs/>
          <w:noProof/>
        </w:rPr>
      </w:pPr>
      <w:r w:rsidRPr="00686FA7">
        <w:rPr>
          <w:bCs/>
          <w:noProof/>
          <w:lang w:val="en"/>
        </w:rPr>
        <w:t xml:space="preserve">Expected start date of the mission: </w:t>
      </w:r>
      <w:r w:rsidR="005307D5">
        <w:rPr>
          <w:bCs/>
          <w:noProof/>
          <w:lang w:val="en"/>
        </w:rPr>
        <w:t>September</w:t>
      </w:r>
      <w:r w:rsidRPr="00686FA7">
        <w:rPr>
          <w:bCs/>
          <w:noProof/>
          <w:lang w:val="en"/>
        </w:rPr>
        <w:t xml:space="preserve"> 2025</w:t>
      </w:r>
    </w:p>
    <w:p w14:paraId="601BE35E" w14:textId="66166BBB" w:rsidR="00547F89" w:rsidRPr="00686FA7" w:rsidRDefault="00547F89" w:rsidP="00547F89">
      <w:pPr>
        <w:suppressAutoHyphens w:val="0"/>
        <w:overflowPunct/>
        <w:autoSpaceDE/>
        <w:autoSpaceDN/>
        <w:adjustRightInd/>
        <w:spacing w:before="142" w:after="0"/>
        <w:textAlignment w:val="auto"/>
        <w:rPr>
          <w:bCs/>
          <w:noProof/>
          <w:sz w:val="24"/>
          <w:szCs w:val="24"/>
        </w:rPr>
      </w:pPr>
      <w:r w:rsidRPr="00686FA7">
        <w:rPr>
          <w:bCs/>
          <w:noProof/>
          <w:lang w:val="en"/>
        </w:rPr>
        <w:t>Maximum duration of the mission : 2 years</w:t>
      </w:r>
    </w:p>
    <w:p w14:paraId="2B9170D1" w14:textId="77777777" w:rsidR="0094550F" w:rsidRPr="0062416E" w:rsidRDefault="0094550F" w:rsidP="0094550F">
      <w:pPr>
        <w:suppressAutoHyphens w:val="0"/>
        <w:overflowPunct/>
        <w:autoSpaceDE/>
        <w:autoSpaceDN/>
        <w:adjustRightInd/>
        <w:spacing w:before="142" w:after="0"/>
        <w:jc w:val="center"/>
        <w:textAlignment w:val="auto"/>
        <w:rPr>
          <w:b/>
          <w:noProof/>
          <w:sz w:val="24"/>
          <w:szCs w:val="24"/>
          <w:lang w:val="en-US"/>
        </w:rPr>
      </w:pPr>
      <w:r w:rsidRPr="008B7B99">
        <w:rPr>
          <w:b/>
          <w:noProof/>
          <w:sz w:val="24"/>
          <w:szCs w:val="24"/>
          <w:lang w:val="en-GB"/>
        </w:rPr>
        <w:t>Expressions of Interest</w:t>
      </w:r>
    </w:p>
    <w:p w14:paraId="561D0DBA" w14:textId="18F1278D" w:rsidR="00CF04FE" w:rsidRPr="00686FA7" w:rsidRDefault="00CF04FE" w:rsidP="001E7F22">
      <w:pPr>
        <w:suppressAutoHyphens w:val="0"/>
        <w:overflowPunct/>
        <w:autoSpaceDE/>
        <w:autoSpaceDN/>
        <w:adjustRightInd/>
        <w:spacing w:before="142" w:after="0"/>
        <w:textAlignment w:val="auto"/>
        <w:rPr>
          <w:rFonts w:cs="Arial"/>
          <w:noProof/>
          <w:lang w:val="en-GB"/>
        </w:rPr>
      </w:pPr>
      <w:r w:rsidRPr="00686FA7">
        <w:rPr>
          <w:rFonts w:cs="Arial"/>
          <w:noProof/>
          <w:lang w:val="en-GB"/>
        </w:rPr>
        <w:t xml:space="preserve">As part of a Caribbean cooperation project called CARIBSAN, on the theme of wastewater treatment plants including the islands of Saint Lucia, Dominica and Cuba, the Office de l'Eau de la Martinique (ODE), in collaboration with the operators of each island, has requested funding from the French Development Agency (AFD) and the European Union's INTERREG fund to build, </w:t>
      </w:r>
      <w:r w:rsidR="008B7B99" w:rsidRPr="00686FA7">
        <w:rPr>
          <w:rFonts w:cs="Arial"/>
          <w:noProof/>
          <w:lang w:val="en-GB"/>
        </w:rPr>
        <w:t>i</w:t>
      </w:r>
      <w:r w:rsidRPr="00686FA7">
        <w:rPr>
          <w:rFonts w:cs="Arial"/>
          <w:noProof/>
          <w:lang w:val="en-GB"/>
        </w:rPr>
        <w:t>n each of these islands,</w:t>
      </w:r>
      <w:r w:rsidR="00DF69D9" w:rsidRPr="00C863ED">
        <w:rPr>
          <w:rFonts w:cs="Arial"/>
          <w:noProof/>
          <w:lang w:val="en-GB"/>
        </w:rPr>
        <w:t xml:space="preserve"> constructed wetlands</w:t>
      </w:r>
      <w:r w:rsidR="00F92DDA" w:rsidRPr="00C863ED">
        <w:rPr>
          <w:rFonts w:ascii="Times New Roman" w:hAnsi="Times New Roman"/>
          <w:lang w:val="en-GB"/>
        </w:rPr>
        <w:t xml:space="preserve"> </w:t>
      </w:r>
      <w:r w:rsidRPr="00686FA7">
        <w:rPr>
          <w:rFonts w:cs="Arial"/>
          <w:noProof/>
          <w:lang w:val="en-GB"/>
        </w:rPr>
        <w:t xml:space="preserve">in a tropical environment. </w:t>
      </w:r>
    </w:p>
    <w:p w14:paraId="33A4727C" w14:textId="77777777" w:rsidR="00CF04FE" w:rsidRPr="00686FA7" w:rsidRDefault="00CF04FE" w:rsidP="001E7F22">
      <w:pPr>
        <w:suppressAutoHyphens w:val="0"/>
        <w:overflowPunct/>
        <w:autoSpaceDE/>
        <w:autoSpaceDN/>
        <w:adjustRightInd/>
        <w:spacing w:before="142" w:after="0"/>
        <w:textAlignment w:val="auto"/>
        <w:rPr>
          <w:rFonts w:cs="Arial"/>
          <w:noProof/>
          <w:lang w:val="en-GB"/>
        </w:rPr>
      </w:pPr>
    </w:p>
    <w:p w14:paraId="46C8D7B0" w14:textId="7963C910" w:rsidR="00CF04FE" w:rsidRPr="00686FA7" w:rsidRDefault="00CF04FE" w:rsidP="001E7F22">
      <w:pPr>
        <w:suppressAutoHyphens w:val="0"/>
        <w:overflowPunct/>
        <w:autoSpaceDE/>
        <w:autoSpaceDN/>
        <w:adjustRightInd/>
        <w:spacing w:before="142" w:after="0"/>
        <w:textAlignment w:val="auto"/>
        <w:rPr>
          <w:rFonts w:cs="Arial"/>
          <w:noProof/>
          <w:lang w:val="en-GB"/>
        </w:rPr>
      </w:pPr>
      <w:r w:rsidRPr="00686FA7">
        <w:rPr>
          <w:rFonts w:cs="Arial"/>
          <w:noProof/>
          <w:lang w:val="en-GB"/>
        </w:rPr>
        <w:t xml:space="preserve">In Saint Lucia, in the Black Bay </w:t>
      </w:r>
      <w:r w:rsidR="00C256D8" w:rsidRPr="00686FA7">
        <w:rPr>
          <w:rFonts w:cs="Arial"/>
          <w:noProof/>
          <w:lang w:val="en-GB"/>
        </w:rPr>
        <w:t>community</w:t>
      </w:r>
      <w:r w:rsidRPr="00686FA7">
        <w:rPr>
          <w:rFonts w:cs="Arial"/>
          <w:noProof/>
          <w:lang w:val="en-GB"/>
        </w:rPr>
        <w:t xml:space="preserve"> the wastewater of about 600 inhabitants is </w:t>
      </w:r>
      <w:r w:rsidR="00013B65" w:rsidRPr="00686FA7">
        <w:rPr>
          <w:rFonts w:cs="Arial"/>
          <w:noProof/>
          <w:lang w:val="en-GB"/>
        </w:rPr>
        <w:t xml:space="preserve">currently </w:t>
      </w:r>
      <w:r w:rsidRPr="00686FA7">
        <w:rPr>
          <w:rFonts w:cs="Arial"/>
          <w:noProof/>
          <w:lang w:val="en-GB"/>
        </w:rPr>
        <w:t xml:space="preserve">collected by </w:t>
      </w:r>
      <w:r w:rsidR="00013B65" w:rsidRPr="00686FA7">
        <w:rPr>
          <w:rFonts w:cs="Arial"/>
          <w:noProof/>
          <w:lang w:val="en-GB"/>
        </w:rPr>
        <w:t xml:space="preserve">communal </w:t>
      </w:r>
      <w:r w:rsidRPr="00686FA7">
        <w:rPr>
          <w:rFonts w:cs="Arial"/>
          <w:noProof/>
          <w:lang w:val="en-GB"/>
        </w:rPr>
        <w:t>septic tanks</w:t>
      </w:r>
      <w:r w:rsidR="006B32AA" w:rsidRPr="00686FA7">
        <w:rPr>
          <w:rFonts w:cs="Arial"/>
          <w:noProof/>
          <w:lang w:val="en-GB"/>
        </w:rPr>
        <w:t xml:space="preserve"> with-</w:t>
      </w:r>
      <w:r w:rsidR="00013B65" w:rsidRPr="00686FA7">
        <w:rPr>
          <w:rFonts w:cs="Arial"/>
          <w:noProof/>
          <w:lang w:val="en-GB"/>
        </w:rPr>
        <w:t>out a soak away/ field drainage  system</w:t>
      </w:r>
      <w:r w:rsidR="006B32AA" w:rsidRPr="00686FA7">
        <w:rPr>
          <w:rFonts w:cs="Arial"/>
          <w:noProof/>
          <w:lang w:val="en-GB"/>
        </w:rPr>
        <w:t>, allowing for partialy treated effluent to flow into a near by river</w:t>
      </w:r>
      <w:r w:rsidRPr="00686FA7">
        <w:rPr>
          <w:rFonts w:cs="Arial"/>
          <w:noProof/>
          <w:lang w:val="en-GB"/>
        </w:rPr>
        <w:t>.</w:t>
      </w:r>
    </w:p>
    <w:p w14:paraId="22075035" w14:textId="77777777" w:rsidR="00CF04FE" w:rsidRPr="00686FA7" w:rsidRDefault="00CF04FE" w:rsidP="001E7F22">
      <w:pPr>
        <w:suppressAutoHyphens w:val="0"/>
        <w:overflowPunct/>
        <w:autoSpaceDE/>
        <w:autoSpaceDN/>
        <w:adjustRightInd/>
        <w:spacing w:before="142" w:after="0"/>
        <w:textAlignment w:val="auto"/>
        <w:rPr>
          <w:rFonts w:cs="Arial"/>
          <w:noProof/>
          <w:lang w:val="en-GB"/>
        </w:rPr>
      </w:pPr>
    </w:p>
    <w:p w14:paraId="0D9CCFDB" w14:textId="7B8717EA" w:rsidR="00CF04FE" w:rsidRPr="00686FA7" w:rsidRDefault="00CF04FE" w:rsidP="001E7F22">
      <w:pPr>
        <w:tabs>
          <w:tab w:val="right" w:leader="underscore" w:pos="9072"/>
        </w:tabs>
        <w:rPr>
          <w:rFonts w:cs="Arial"/>
          <w:noProof/>
          <w:lang w:val="en-GB"/>
        </w:rPr>
      </w:pPr>
      <w:r w:rsidRPr="00C863ED">
        <w:rPr>
          <w:rFonts w:cs="Arial"/>
          <w:noProof/>
          <w:lang w:val="en-GB"/>
        </w:rPr>
        <w:t xml:space="preserve"> </w:t>
      </w:r>
      <w:r w:rsidRPr="00686FA7">
        <w:rPr>
          <w:rFonts w:cs="Arial"/>
          <w:noProof/>
          <w:lang w:val="en-GB"/>
        </w:rPr>
        <w:t xml:space="preserve">The wastewater treatment </w:t>
      </w:r>
      <w:r w:rsidR="005307D5" w:rsidRPr="00686FA7">
        <w:rPr>
          <w:rFonts w:cs="Arial"/>
          <w:noProof/>
          <w:lang w:val="en-GB"/>
        </w:rPr>
        <w:t xml:space="preserve">facility </w:t>
      </w:r>
      <w:r w:rsidRPr="00686FA7">
        <w:rPr>
          <w:rFonts w:cs="Arial"/>
          <w:noProof/>
          <w:lang w:val="en-GB"/>
        </w:rPr>
        <w:t xml:space="preserve">that will be built there will make it possible to clean up this sector </w:t>
      </w:r>
      <w:r w:rsidR="006B32AA" w:rsidRPr="00686FA7">
        <w:rPr>
          <w:rFonts w:cs="Arial"/>
          <w:noProof/>
          <w:lang w:val="en-GB"/>
        </w:rPr>
        <w:t xml:space="preserve">by ommiting the septic tanks </w:t>
      </w:r>
      <w:r w:rsidRPr="00686FA7">
        <w:rPr>
          <w:rFonts w:cs="Arial"/>
          <w:noProof/>
          <w:lang w:val="en-GB"/>
        </w:rPr>
        <w:t xml:space="preserve"> and </w:t>
      </w:r>
      <w:r w:rsidR="006B32AA" w:rsidRPr="00686FA7">
        <w:rPr>
          <w:rFonts w:cs="Arial"/>
          <w:noProof/>
          <w:lang w:val="en-GB"/>
        </w:rPr>
        <w:t>connecting the</w:t>
      </w:r>
      <w:r w:rsidR="00013B65" w:rsidRPr="00686FA7">
        <w:rPr>
          <w:rFonts w:cs="Arial"/>
          <w:noProof/>
          <w:lang w:val="en-GB"/>
        </w:rPr>
        <w:t xml:space="preserve"> network </w:t>
      </w:r>
      <w:r w:rsidRPr="00686FA7">
        <w:rPr>
          <w:rFonts w:cs="Arial"/>
          <w:noProof/>
          <w:lang w:val="en-GB"/>
        </w:rPr>
        <w:t xml:space="preserve"> to the new </w:t>
      </w:r>
      <w:r w:rsidR="00013B65" w:rsidRPr="00686FA7">
        <w:rPr>
          <w:rFonts w:cs="Arial"/>
          <w:noProof/>
          <w:lang w:val="en-GB"/>
        </w:rPr>
        <w:t>treatment facility</w:t>
      </w:r>
      <w:r w:rsidRPr="00686FA7">
        <w:rPr>
          <w:rFonts w:cs="Arial"/>
          <w:noProof/>
          <w:lang w:val="en-GB"/>
        </w:rPr>
        <w:t>.</w:t>
      </w:r>
    </w:p>
    <w:p w14:paraId="53DECCCA" w14:textId="77777777" w:rsidR="00CF04FE" w:rsidRPr="00686FA7" w:rsidRDefault="00CF04FE" w:rsidP="001E7F22">
      <w:pPr>
        <w:suppressAutoHyphens w:val="0"/>
        <w:overflowPunct/>
        <w:autoSpaceDE/>
        <w:autoSpaceDN/>
        <w:adjustRightInd/>
        <w:spacing w:before="142" w:after="0"/>
        <w:textAlignment w:val="auto"/>
        <w:rPr>
          <w:rFonts w:cs="Arial"/>
          <w:noProof/>
          <w:lang w:val="en-GB"/>
        </w:rPr>
      </w:pPr>
    </w:p>
    <w:p w14:paraId="25633F1F" w14:textId="52AB81F2" w:rsidR="00CF04FE" w:rsidRPr="00C863ED" w:rsidRDefault="00CF04FE" w:rsidP="001E7F22">
      <w:pPr>
        <w:suppressAutoHyphens w:val="0"/>
        <w:overflowPunct/>
        <w:autoSpaceDE/>
        <w:autoSpaceDN/>
        <w:adjustRightInd/>
        <w:spacing w:before="142" w:after="0"/>
        <w:textAlignment w:val="auto"/>
        <w:rPr>
          <w:rFonts w:cs="Arial"/>
          <w:noProof/>
          <w:lang w:val="en-GB"/>
        </w:rPr>
      </w:pPr>
      <w:r w:rsidRPr="00686FA7">
        <w:rPr>
          <w:rFonts w:cs="Arial"/>
          <w:noProof/>
          <w:lang w:val="en-GB"/>
        </w:rPr>
        <w:t xml:space="preserve">The estimate of the </w:t>
      </w:r>
      <w:r w:rsidR="00C256D8" w:rsidRPr="00686FA7">
        <w:rPr>
          <w:rFonts w:cs="Arial"/>
          <w:noProof/>
          <w:lang w:val="en-GB"/>
        </w:rPr>
        <w:t xml:space="preserve">construction </w:t>
      </w:r>
      <w:r w:rsidRPr="00686FA7">
        <w:rPr>
          <w:rFonts w:cs="Arial"/>
          <w:noProof/>
          <w:lang w:val="en-GB"/>
        </w:rPr>
        <w:t>work is 390600 US$ including tax</w:t>
      </w:r>
      <w:r w:rsidRPr="00C863ED">
        <w:rPr>
          <w:rFonts w:cs="Arial"/>
          <w:noProof/>
          <w:lang w:val="en-GB"/>
        </w:rPr>
        <w:t>.</w:t>
      </w:r>
    </w:p>
    <w:p w14:paraId="6B7944A7" w14:textId="77777777" w:rsidR="00CF04FE" w:rsidRPr="00C863ED" w:rsidRDefault="00CF04FE" w:rsidP="001E7F22">
      <w:pPr>
        <w:suppressAutoHyphens w:val="0"/>
        <w:overflowPunct/>
        <w:autoSpaceDE/>
        <w:autoSpaceDN/>
        <w:adjustRightInd/>
        <w:spacing w:before="142" w:after="0"/>
        <w:textAlignment w:val="auto"/>
        <w:rPr>
          <w:rFonts w:cs="Arial"/>
          <w:bCs/>
          <w:noProof/>
          <w:lang w:val="en-GB"/>
        </w:rPr>
      </w:pPr>
    </w:p>
    <w:p w14:paraId="264BA3F2" w14:textId="77777777" w:rsidR="00CF04FE" w:rsidRPr="00C863ED" w:rsidRDefault="00CF04FE" w:rsidP="001E7F22">
      <w:pPr>
        <w:suppressAutoHyphens w:val="0"/>
        <w:overflowPunct/>
        <w:autoSpaceDE/>
        <w:autoSpaceDN/>
        <w:adjustRightInd/>
        <w:spacing w:before="142" w:after="0"/>
        <w:textAlignment w:val="auto"/>
        <w:rPr>
          <w:rFonts w:cs="Arial"/>
          <w:noProof/>
          <w:lang w:val="en-GB"/>
        </w:rPr>
      </w:pPr>
    </w:p>
    <w:p w14:paraId="1652B070" w14:textId="00E93C43" w:rsidR="00C256D8" w:rsidRPr="00686FA7" w:rsidRDefault="00C256D8" w:rsidP="00C256D8">
      <w:pPr>
        <w:suppressAutoHyphens w:val="0"/>
        <w:overflowPunct/>
        <w:autoSpaceDE/>
        <w:autoSpaceDN/>
        <w:adjustRightInd/>
        <w:spacing w:before="142"/>
        <w:textAlignment w:val="auto"/>
        <w:rPr>
          <w:rFonts w:cs="Arial"/>
          <w:noProof/>
        </w:rPr>
      </w:pPr>
      <w:r w:rsidRPr="00686FA7">
        <w:rPr>
          <w:rFonts w:cs="Arial"/>
          <w:noProof/>
          <w:lang w:val="en"/>
        </w:rPr>
        <w:t xml:space="preserve">The Water </w:t>
      </w:r>
      <w:r w:rsidR="00810229" w:rsidRPr="00686FA7">
        <w:rPr>
          <w:rFonts w:cs="Arial"/>
          <w:noProof/>
          <w:lang w:val="en"/>
        </w:rPr>
        <w:t>Office of Martinique</w:t>
      </w:r>
      <w:r w:rsidRPr="00686FA7">
        <w:rPr>
          <w:rFonts w:cs="Arial"/>
          <w:noProof/>
          <w:lang w:val="en"/>
        </w:rPr>
        <w:t xml:space="preserve"> and its partner, WASCO, have obtained funding from AFD</w:t>
      </w:r>
      <w:r w:rsidR="00547F89" w:rsidRPr="00686FA7">
        <w:rPr>
          <w:rFonts w:cs="Arial"/>
          <w:noProof/>
          <w:lang w:val="en"/>
        </w:rPr>
        <w:t xml:space="preserve"> </w:t>
      </w:r>
      <w:r w:rsidRPr="00686FA7">
        <w:rPr>
          <w:rFonts w:cs="Arial"/>
          <w:noProof/>
          <w:lang w:val="en"/>
        </w:rPr>
        <w:t xml:space="preserve">to finance the construction of the tropical wastewater treatment </w:t>
      </w:r>
      <w:r w:rsidR="005307D5" w:rsidRPr="00686FA7">
        <w:rPr>
          <w:rFonts w:cs="Arial"/>
          <w:noProof/>
          <w:lang w:val="en"/>
        </w:rPr>
        <w:t>facility</w:t>
      </w:r>
      <w:r w:rsidRPr="00686FA7">
        <w:rPr>
          <w:rFonts w:cs="Arial"/>
          <w:noProof/>
          <w:lang w:val="en"/>
        </w:rPr>
        <w:t xml:space="preserve"> in Black Bay</w:t>
      </w:r>
      <w:r w:rsidR="005307D5" w:rsidRPr="00686FA7">
        <w:rPr>
          <w:rFonts w:cs="Arial"/>
          <w:noProof/>
          <w:lang w:val="en"/>
        </w:rPr>
        <w:t>, Vieux Fort</w:t>
      </w:r>
      <w:r w:rsidRPr="00686FA7">
        <w:rPr>
          <w:rFonts w:cs="Arial"/>
          <w:noProof/>
          <w:lang w:val="en"/>
        </w:rPr>
        <w:t>.</w:t>
      </w:r>
    </w:p>
    <w:p w14:paraId="477A364B" w14:textId="15C33B06" w:rsidR="00CF04FE" w:rsidRPr="00C863ED" w:rsidRDefault="008B7B99" w:rsidP="001E7F22">
      <w:pPr>
        <w:suppressAutoHyphens w:val="0"/>
        <w:overflowPunct/>
        <w:autoSpaceDE/>
        <w:autoSpaceDN/>
        <w:adjustRightInd/>
        <w:spacing w:before="142" w:after="0"/>
        <w:textAlignment w:val="auto"/>
        <w:rPr>
          <w:rFonts w:cs="Arial"/>
          <w:noProof/>
          <w:lang w:val="en-GB"/>
        </w:rPr>
      </w:pPr>
      <w:r w:rsidRPr="00686FA7">
        <w:rPr>
          <w:rFonts w:cs="Arial"/>
          <w:noProof/>
          <w:lang w:val="en-GB"/>
        </w:rPr>
        <w:t>The Services of the consultant shall consist of</w:t>
      </w:r>
      <w:r w:rsidR="00CF04FE" w:rsidRPr="00686FA7">
        <w:rPr>
          <w:rFonts w:cs="Arial"/>
          <w:noProof/>
          <w:lang w:val="en-GB"/>
        </w:rPr>
        <w:t>:</w:t>
      </w:r>
    </w:p>
    <w:p w14:paraId="3681A5CD" w14:textId="3BA7FED8" w:rsidR="00CF04FE" w:rsidRPr="00686FA7" w:rsidRDefault="005B52FF" w:rsidP="005B52FF">
      <w:pPr>
        <w:pStyle w:val="ListParagraph"/>
        <w:numPr>
          <w:ilvl w:val="0"/>
          <w:numId w:val="81"/>
        </w:numPr>
        <w:suppressAutoHyphens w:val="0"/>
        <w:overflowPunct/>
        <w:autoSpaceDE/>
        <w:autoSpaceDN/>
        <w:adjustRightInd/>
        <w:spacing w:before="142" w:after="0"/>
        <w:textAlignment w:val="auto"/>
        <w:rPr>
          <w:rFonts w:cs="Arial"/>
          <w:noProof/>
          <w:lang w:val="en-GB"/>
        </w:rPr>
      </w:pPr>
      <w:r w:rsidRPr="00686FA7">
        <w:rPr>
          <w:rFonts w:cs="Arial"/>
          <w:noProof/>
          <w:lang w:val="en-GB"/>
        </w:rPr>
        <w:t>The design of the wastewater treatment plant in collaboration with WASCO;</w:t>
      </w:r>
    </w:p>
    <w:p w14:paraId="26C2790C" w14:textId="0EB97F41" w:rsidR="00CF04FE" w:rsidRPr="00686FA7" w:rsidRDefault="005B52FF" w:rsidP="005B52FF">
      <w:pPr>
        <w:pStyle w:val="ListParagraph"/>
        <w:numPr>
          <w:ilvl w:val="0"/>
          <w:numId w:val="81"/>
        </w:numPr>
        <w:suppressAutoHyphens w:val="0"/>
        <w:overflowPunct/>
        <w:autoSpaceDE/>
        <w:autoSpaceDN/>
        <w:adjustRightInd/>
        <w:spacing w:before="142" w:after="0"/>
        <w:textAlignment w:val="auto"/>
        <w:rPr>
          <w:rFonts w:cs="Arial"/>
          <w:noProof/>
          <w:lang w:val="en-GB"/>
        </w:rPr>
      </w:pPr>
      <w:r w:rsidRPr="00686FA7">
        <w:rPr>
          <w:rFonts w:cs="Arial"/>
          <w:noProof/>
          <w:lang w:val="en-GB"/>
        </w:rPr>
        <w:t xml:space="preserve">The training and support of company teams in the construction of a treatment </w:t>
      </w:r>
      <w:r w:rsidR="005307D5" w:rsidRPr="00686FA7">
        <w:rPr>
          <w:rFonts w:cs="Arial"/>
          <w:noProof/>
          <w:lang w:val="en-GB"/>
        </w:rPr>
        <w:t xml:space="preserve">facility </w:t>
      </w:r>
      <w:r w:rsidRPr="00686FA7">
        <w:rPr>
          <w:rFonts w:cs="Arial"/>
          <w:noProof/>
          <w:lang w:val="en-GB"/>
        </w:rPr>
        <w:t>such as filters planted with plants in a tropical environment";</w:t>
      </w:r>
    </w:p>
    <w:p w14:paraId="0DAA9775" w14:textId="0E928DA0" w:rsidR="00CF04FE" w:rsidRPr="00686FA7" w:rsidRDefault="005B52FF" w:rsidP="005B52FF">
      <w:pPr>
        <w:pStyle w:val="ListParagraph"/>
        <w:numPr>
          <w:ilvl w:val="0"/>
          <w:numId w:val="81"/>
        </w:numPr>
        <w:suppressAutoHyphens w:val="0"/>
        <w:overflowPunct/>
        <w:autoSpaceDE/>
        <w:autoSpaceDN/>
        <w:adjustRightInd/>
        <w:spacing w:before="142" w:after="0"/>
        <w:textAlignment w:val="auto"/>
        <w:rPr>
          <w:rFonts w:cs="Arial"/>
          <w:noProof/>
          <w:lang w:val="en-GB"/>
        </w:rPr>
      </w:pPr>
      <w:r w:rsidRPr="00686FA7">
        <w:rPr>
          <w:rFonts w:cs="Arial"/>
          <w:noProof/>
          <w:lang w:val="en-GB"/>
        </w:rPr>
        <w:t>Supervision and monitoring of the work</w:t>
      </w:r>
      <w:r w:rsidR="0056623F" w:rsidRPr="00686FA7">
        <w:rPr>
          <w:rFonts w:cs="Arial"/>
          <w:noProof/>
          <w:lang w:val="en-GB"/>
        </w:rPr>
        <w:t>s</w:t>
      </w:r>
      <w:r w:rsidRPr="00686FA7">
        <w:rPr>
          <w:rFonts w:cs="Arial"/>
          <w:noProof/>
          <w:lang w:val="en-GB"/>
        </w:rPr>
        <w:t xml:space="preserve"> until its acceptance;</w:t>
      </w:r>
    </w:p>
    <w:p w14:paraId="64810BAA" w14:textId="70C8EE37" w:rsidR="00CF04FE" w:rsidRPr="00686FA7" w:rsidRDefault="005B52FF" w:rsidP="005B52FF">
      <w:pPr>
        <w:pStyle w:val="ListParagraph"/>
        <w:numPr>
          <w:ilvl w:val="0"/>
          <w:numId w:val="81"/>
        </w:numPr>
        <w:suppressAutoHyphens w:val="0"/>
        <w:overflowPunct/>
        <w:autoSpaceDE/>
        <w:autoSpaceDN/>
        <w:adjustRightInd/>
        <w:spacing w:before="142" w:after="0"/>
        <w:textAlignment w:val="auto"/>
        <w:rPr>
          <w:rFonts w:cs="Arial"/>
          <w:noProof/>
          <w:lang w:val="en-GB"/>
        </w:rPr>
      </w:pPr>
      <w:r w:rsidRPr="00686FA7">
        <w:rPr>
          <w:rFonts w:cs="Arial"/>
          <w:noProof/>
          <w:lang w:val="en-GB"/>
        </w:rPr>
        <w:t>Monitoring of the invoicing of work</w:t>
      </w:r>
      <w:r w:rsidR="00CF04FE" w:rsidRPr="00686FA7">
        <w:rPr>
          <w:rStyle w:val="FootnoteReference"/>
          <w:rFonts w:cs="Arial"/>
          <w:noProof/>
        </w:rPr>
        <w:footnoteReference w:id="3"/>
      </w:r>
    </w:p>
    <w:p w14:paraId="0EFCD1E5" w14:textId="044611E0" w:rsidR="005B52FF" w:rsidRPr="00686FA7" w:rsidRDefault="005B52FF" w:rsidP="005B52FF">
      <w:pPr>
        <w:pStyle w:val="ListParagraph"/>
        <w:numPr>
          <w:ilvl w:val="0"/>
          <w:numId w:val="81"/>
        </w:numPr>
        <w:suppressAutoHyphens w:val="0"/>
        <w:overflowPunct/>
        <w:autoSpaceDE/>
        <w:autoSpaceDN/>
        <w:adjustRightInd/>
        <w:spacing w:before="142" w:after="0"/>
        <w:textAlignment w:val="auto"/>
        <w:rPr>
          <w:rFonts w:cs="Arial"/>
          <w:noProof/>
          <w:lang w:val="en-GB"/>
        </w:rPr>
      </w:pPr>
      <w:r w:rsidRPr="00686FA7">
        <w:rPr>
          <w:rFonts w:cs="Arial"/>
          <w:noProof/>
          <w:lang w:val="en-GB"/>
        </w:rPr>
        <w:t>Supporting the project owner in resolving any disputes with the construction company</w:t>
      </w:r>
    </w:p>
    <w:p w14:paraId="45A96062" w14:textId="3134CBBF" w:rsidR="00CF04FE" w:rsidRPr="00763E12" w:rsidRDefault="00CF04FE" w:rsidP="001E7F22">
      <w:pPr>
        <w:suppressAutoHyphens w:val="0"/>
        <w:overflowPunct/>
        <w:autoSpaceDE/>
        <w:autoSpaceDN/>
        <w:adjustRightInd/>
        <w:spacing w:before="142" w:after="0"/>
        <w:textAlignment w:val="auto"/>
        <w:rPr>
          <w:rFonts w:cs="Arial"/>
          <w:noProof/>
          <w:lang w:val="en-GB"/>
        </w:rPr>
      </w:pPr>
      <w:r w:rsidRPr="00763E12">
        <w:rPr>
          <w:rFonts w:cs="Arial"/>
          <w:noProof/>
          <w:lang w:val="en-GB"/>
        </w:rPr>
        <w:t xml:space="preserve">WASCO invites </w:t>
      </w:r>
      <w:r w:rsidR="00BB6F14" w:rsidRPr="00763E12">
        <w:rPr>
          <w:rFonts w:cs="Arial"/>
          <w:noProof/>
          <w:lang w:val="en-GB"/>
        </w:rPr>
        <w:t>A</w:t>
      </w:r>
      <w:r w:rsidRPr="00763E12">
        <w:rPr>
          <w:rFonts w:cs="Arial"/>
          <w:noProof/>
          <w:lang w:val="en-GB"/>
        </w:rPr>
        <w:t xml:space="preserve">pplicants to express their interest in providing the </w:t>
      </w:r>
      <w:r w:rsidR="00BB6F14" w:rsidRPr="00763E12">
        <w:rPr>
          <w:rFonts w:cs="Arial"/>
          <w:noProof/>
          <w:lang w:val="en-GB"/>
        </w:rPr>
        <w:t>S</w:t>
      </w:r>
      <w:r w:rsidRPr="00763E12">
        <w:rPr>
          <w:rFonts w:cs="Arial"/>
          <w:noProof/>
          <w:lang w:val="en-GB"/>
        </w:rPr>
        <w:t>ervices described above.</w:t>
      </w:r>
    </w:p>
    <w:p w14:paraId="05A1CA63" w14:textId="77777777" w:rsidR="0094550F" w:rsidRPr="0062416E" w:rsidRDefault="0094550F" w:rsidP="0094550F">
      <w:pPr>
        <w:suppressAutoHyphens w:val="0"/>
        <w:overflowPunct/>
        <w:autoSpaceDE/>
        <w:autoSpaceDN/>
        <w:adjustRightInd/>
        <w:spacing w:before="142" w:after="0"/>
        <w:textAlignment w:val="auto"/>
        <w:rPr>
          <w:noProof/>
          <w:lang w:val="en-US"/>
        </w:rPr>
      </w:pPr>
    </w:p>
    <w:p w14:paraId="11A1681C" w14:textId="7D539AD5" w:rsidR="008B0AD7" w:rsidRPr="0062416E" w:rsidRDefault="008B0AD7" w:rsidP="000C372E">
      <w:pPr>
        <w:suppressAutoHyphens w:val="0"/>
        <w:overflowPunct/>
        <w:autoSpaceDE/>
        <w:autoSpaceDN/>
        <w:adjustRightInd/>
        <w:spacing w:before="142"/>
        <w:textAlignment w:val="auto"/>
        <w:rPr>
          <w:i/>
          <w:noProof/>
          <w:lang w:val="en-US"/>
        </w:rPr>
      </w:pPr>
      <w:r w:rsidRPr="008B7B99">
        <w:rPr>
          <w:noProof/>
          <w:lang w:val="en-GB"/>
        </w:rPr>
        <w:t xml:space="preserve">This request for expressions of interest is </w:t>
      </w:r>
      <w:r w:rsidR="00BB6F14">
        <w:rPr>
          <w:noProof/>
          <w:lang w:val="en-GB"/>
        </w:rPr>
        <w:t>open</w:t>
      </w:r>
      <w:r w:rsidR="00BB6F14" w:rsidRPr="008B7B99">
        <w:rPr>
          <w:noProof/>
          <w:lang w:val="en-GB"/>
        </w:rPr>
        <w:t xml:space="preserve"> </w:t>
      </w:r>
      <w:r w:rsidRPr="008B7B99">
        <w:rPr>
          <w:noProof/>
          <w:lang w:val="en-GB"/>
        </w:rPr>
        <w:t xml:space="preserve">to: </w:t>
      </w:r>
    </w:p>
    <w:p w14:paraId="7823B729" w14:textId="77777777" w:rsidR="00EE358B" w:rsidRPr="0062416E" w:rsidRDefault="00EE358B" w:rsidP="000C372E">
      <w:pPr>
        <w:suppressAutoHyphens w:val="0"/>
        <w:overflowPunct/>
        <w:autoSpaceDE/>
        <w:autoSpaceDN/>
        <w:adjustRightInd/>
        <w:spacing w:before="142"/>
        <w:textAlignment w:val="auto"/>
        <w:rPr>
          <w:noProof/>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571792" w:rsidRPr="0062416E" w14:paraId="1939F978" w14:textId="77777777" w:rsidTr="00AF4561">
        <w:tc>
          <w:tcPr>
            <w:tcW w:w="3260" w:type="dxa"/>
            <w:vAlign w:val="center"/>
          </w:tcPr>
          <w:p w14:paraId="0D369A8E" w14:textId="7C913114" w:rsidR="008B0AD7" w:rsidRPr="0062416E" w:rsidRDefault="00132E7F" w:rsidP="00132E7F">
            <w:pPr>
              <w:pStyle w:val="ListParagraph"/>
              <w:suppressAutoHyphens w:val="0"/>
              <w:overflowPunct/>
              <w:autoSpaceDE/>
              <w:autoSpaceDN/>
              <w:adjustRightInd/>
              <w:spacing w:after="0"/>
              <w:contextualSpacing w:val="0"/>
              <w:jc w:val="left"/>
              <w:textAlignment w:val="auto"/>
              <w:rPr>
                <w:noProof/>
                <w:lang w:val="en-US"/>
              </w:rPr>
            </w:pPr>
            <w:r w:rsidRPr="00686FA7">
              <w:rPr>
                <w:rFonts w:ascii="Wingdings" w:eastAsia="Wingdings" w:hAnsi="Wingdings" w:cs="Wingdings"/>
                <w:noProof/>
                <w:sz w:val="22"/>
                <w:szCs w:val="22"/>
              </w:rPr>
              <w:t></w:t>
            </w:r>
            <w:r w:rsidRPr="00686FA7">
              <w:rPr>
                <w:rFonts w:ascii="Wingdings" w:eastAsia="Wingdings" w:hAnsi="Wingdings" w:cs="Wingdings"/>
                <w:noProof/>
                <w:sz w:val="22"/>
                <w:szCs w:val="22"/>
              </w:rPr>
              <w:t></w:t>
            </w:r>
            <w:r w:rsidR="00AF4561" w:rsidRPr="00C863ED">
              <w:rPr>
                <w:noProof/>
              </w:rPr>
              <w:t>C</w:t>
            </w:r>
            <w:r w:rsidR="00AF4561" w:rsidRPr="0062416E">
              <w:rPr>
                <w:noProof/>
              </w:rPr>
              <w:t>onsulting firms</w:t>
            </w:r>
          </w:p>
        </w:tc>
        <w:tc>
          <w:tcPr>
            <w:tcW w:w="4820" w:type="dxa"/>
            <w:vAlign w:val="center"/>
          </w:tcPr>
          <w:p w14:paraId="02D3FA67" w14:textId="77777777" w:rsidR="008B0AD7" w:rsidRPr="0062416E" w:rsidRDefault="00472445" w:rsidP="000C372E">
            <w:pPr>
              <w:pStyle w:val="ListParagraph"/>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62416E">
              <w:rPr>
                <w:noProof/>
              </w:rPr>
              <w:t>Individual consultants</w:t>
            </w:r>
          </w:p>
        </w:tc>
      </w:tr>
      <w:tr w:rsidR="00571792" w:rsidRPr="0062416E" w14:paraId="7D0280BC" w14:textId="77777777" w:rsidTr="00AF4561">
        <w:tc>
          <w:tcPr>
            <w:tcW w:w="3260" w:type="dxa"/>
            <w:vAlign w:val="center"/>
          </w:tcPr>
          <w:p w14:paraId="60241EFA" w14:textId="77777777" w:rsidR="006F3E88" w:rsidRPr="0062416E" w:rsidRDefault="006F3E88" w:rsidP="006F3E88">
            <w:pPr>
              <w:suppressAutoHyphens w:val="0"/>
              <w:overflowPunct/>
              <w:autoSpaceDE/>
              <w:autoSpaceDN/>
              <w:adjustRightInd/>
              <w:spacing w:after="0"/>
              <w:ind w:left="360"/>
              <w:jc w:val="left"/>
              <w:textAlignment w:val="auto"/>
              <w:rPr>
                <w:noProof/>
                <w:lang w:val="en-US"/>
              </w:rPr>
            </w:pPr>
          </w:p>
        </w:tc>
        <w:tc>
          <w:tcPr>
            <w:tcW w:w="4820" w:type="dxa"/>
            <w:vAlign w:val="center"/>
          </w:tcPr>
          <w:p w14:paraId="64C53802" w14:textId="77777777" w:rsidR="006F3E88" w:rsidRPr="0062416E" w:rsidRDefault="006F3E88" w:rsidP="006F3E88">
            <w:pPr>
              <w:suppressAutoHyphens w:val="0"/>
              <w:overflowPunct/>
              <w:autoSpaceDE/>
              <w:autoSpaceDN/>
              <w:adjustRightInd/>
              <w:spacing w:after="0"/>
              <w:ind w:left="357"/>
              <w:jc w:val="left"/>
              <w:textAlignment w:val="auto"/>
              <w:rPr>
                <w:noProof/>
                <w:lang w:val="en-US"/>
              </w:rPr>
            </w:pPr>
          </w:p>
        </w:tc>
      </w:tr>
      <w:tr w:rsidR="00571792" w:rsidRPr="008226A3" w14:paraId="3745F22F" w14:textId="77777777" w:rsidTr="00AF4561">
        <w:tc>
          <w:tcPr>
            <w:tcW w:w="3260" w:type="dxa"/>
            <w:vAlign w:val="center"/>
          </w:tcPr>
          <w:p w14:paraId="6411AE98" w14:textId="77777777" w:rsidR="008B0AD7" w:rsidRPr="0062416E" w:rsidRDefault="008B0AD7" w:rsidP="000C372E">
            <w:pPr>
              <w:pStyle w:val="ListParagraph"/>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62416E">
              <w:rPr>
                <w:noProof/>
              </w:rPr>
              <w:t>NGO</w:t>
            </w:r>
          </w:p>
        </w:tc>
        <w:tc>
          <w:tcPr>
            <w:tcW w:w="4820" w:type="dxa"/>
            <w:vAlign w:val="center"/>
          </w:tcPr>
          <w:p w14:paraId="1563F8A1" w14:textId="77777777" w:rsidR="008B0AD7" w:rsidRPr="0062416E" w:rsidRDefault="00AF4561" w:rsidP="00472445">
            <w:pPr>
              <w:pStyle w:val="ListParagraph"/>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8B7B99">
              <w:rPr>
                <w:noProof/>
                <w:lang w:val="en-GB"/>
              </w:rPr>
              <w:t>Joint venture between NGO(s) and consulting firm(s)</w:t>
            </w:r>
          </w:p>
        </w:tc>
      </w:tr>
    </w:tbl>
    <w:p w14:paraId="1168C9AC" w14:textId="77777777" w:rsidR="00EE358B" w:rsidRPr="0062416E" w:rsidRDefault="00EE358B" w:rsidP="008B0AD7">
      <w:pPr>
        <w:suppressAutoHyphens w:val="0"/>
        <w:overflowPunct/>
        <w:autoSpaceDE/>
        <w:autoSpaceDN/>
        <w:adjustRightInd/>
        <w:spacing w:before="142" w:after="0"/>
        <w:textAlignment w:val="auto"/>
        <w:rPr>
          <w:noProof/>
          <w:lang w:val="en-US"/>
        </w:rPr>
      </w:pPr>
    </w:p>
    <w:p w14:paraId="7C0D81BB" w14:textId="77777777" w:rsidR="00472445" w:rsidRPr="0062416E" w:rsidRDefault="008B0AD7" w:rsidP="008B0AD7">
      <w:pPr>
        <w:suppressAutoHyphens w:val="0"/>
        <w:overflowPunct/>
        <w:autoSpaceDE/>
        <w:autoSpaceDN/>
        <w:adjustRightInd/>
        <w:spacing w:before="142" w:after="0"/>
        <w:textAlignment w:val="auto"/>
        <w:rPr>
          <w:noProof/>
          <w:lang w:val="en-US"/>
        </w:rPr>
      </w:pPr>
      <w:r w:rsidRPr="008B7B99">
        <w:rPr>
          <w:noProof/>
          <w:lang w:val="en-GB"/>
        </w:rPr>
        <w:t>The eligibility criteria for AFD financing are specified in paragraph 1.3 of the "Guidelines for the award</w:t>
      </w:r>
      <w:r w:rsidR="001D2D74" w:rsidRPr="008B7B99">
        <w:rPr>
          <w:noProof/>
          <w:lang w:val="en-GB"/>
        </w:rPr>
        <w:noBreakHyphen/>
      </w:r>
      <w:r w:rsidRPr="008B7B99">
        <w:rPr>
          <w:noProof/>
          <w:lang w:val="en-GB"/>
        </w:rPr>
        <w:t xml:space="preserve"> of contracts financed by AFD abroad", available online on the AFD website: </w:t>
      </w:r>
      <w:hyperlink r:id="rId16" w:history="1">
        <w:r w:rsidR="00472445" w:rsidRPr="008B7B99">
          <w:rPr>
            <w:rStyle w:val="Hyperlink"/>
            <w:noProof/>
            <w:lang w:val="en-GB"/>
          </w:rPr>
          <w:t>http://www.afd.fr</w:t>
        </w:r>
      </w:hyperlink>
      <w:r w:rsidR="00472445" w:rsidRPr="008B7B99">
        <w:rPr>
          <w:noProof/>
          <w:lang w:val="en-GB"/>
        </w:rPr>
        <w:t>.</w:t>
      </w:r>
    </w:p>
    <w:p w14:paraId="2D36D041" w14:textId="0318925C" w:rsidR="004E1AD1" w:rsidRPr="0062416E" w:rsidRDefault="004E1AD1" w:rsidP="008B0AD7">
      <w:pPr>
        <w:suppressAutoHyphens w:val="0"/>
        <w:overflowPunct/>
        <w:autoSpaceDE/>
        <w:autoSpaceDN/>
        <w:adjustRightInd/>
        <w:spacing w:before="142" w:after="0"/>
        <w:textAlignment w:val="auto"/>
        <w:rPr>
          <w:noProof/>
          <w:lang w:val="en-US"/>
        </w:rPr>
      </w:pPr>
      <w:r w:rsidRPr="008B7B99">
        <w:rPr>
          <w:noProof/>
          <w:lang w:val="en-GB"/>
        </w:rPr>
        <w:t xml:space="preserve">The </w:t>
      </w:r>
      <w:r w:rsidR="00BB6F14">
        <w:rPr>
          <w:noProof/>
          <w:lang w:val="en-GB"/>
        </w:rPr>
        <w:t>A</w:t>
      </w:r>
      <w:r w:rsidRPr="008B7B99">
        <w:rPr>
          <w:noProof/>
          <w:lang w:val="en-GB"/>
        </w:rPr>
        <w:t xml:space="preserve">pplicant may submit only one application, either on its own behalf or as a member of a joint venture. If an </w:t>
      </w:r>
      <w:r w:rsidR="00BB6F14">
        <w:rPr>
          <w:noProof/>
          <w:lang w:val="en-GB"/>
        </w:rPr>
        <w:t>A</w:t>
      </w:r>
      <w:r w:rsidRPr="008B7B99">
        <w:rPr>
          <w:noProof/>
          <w:lang w:val="en-GB"/>
        </w:rPr>
        <w:t>pplicant (including a member of the joint venture) submits or participates in more than one application, all such applications will be rejected. However, the same Sub-Consultant may be involved in more than one application.</w:t>
      </w:r>
    </w:p>
    <w:p w14:paraId="2AE0280E" w14:textId="77777777" w:rsidR="002C21D9" w:rsidRPr="0062416E" w:rsidRDefault="008B0AD7" w:rsidP="008B0AD7">
      <w:pPr>
        <w:suppressAutoHyphens w:val="0"/>
        <w:overflowPunct/>
        <w:autoSpaceDE/>
        <w:autoSpaceDN/>
        <w:adjustRightInd/>
        <w:spacing w:before="142" w:after="0"/>
        <w:textAlignment w:val="auto"/>
        <w:rPr>
          <w:noProof/>
          <w:lang w:val="en-US"/>
        </w:rPr>
      </w:pPr>
      <w:r w:rsidRPr="008B7B99">
        <w:rPr>
          <w:noProof/>
          <w:lang w:val="en-GB"/>
        </w:rPr>
        <w:t>If the applicant is a joint venture, the expression of interest must include:</w:t>
      </w:r>
    </w:p>
    <w:p w14:paraId="746D5DC6" w14:textId="4FA56685" w:rsidR="002C21D9" w:rsidRPr="0062416E" w:rsidRDefault="000C372E" w:rsidP="002C21D9">
      <w:pPr>
        <w:pStyle w:val="ListParagraph"/>
        <w:numPr>
          <w:ilvl w:val="0"/>
          <w:numId w:val="70"/>
        </w:numPr>
        <w:suppressAutoHyphens w:val="0"/>
        <w:overflowPunct/>
        <w:autoSpaceDE/>
        <w:autoSpaceDN/>
        <w:adjustRightInd/>
        <w:spacing w:before="142" w:after="0"/>
        <w:ind w:left="567" w:hanging="567"/>
        <w:textAlignment w:val="auto"/>
        <w:rPr>
          <w:noProof/>
          <w:lang w:val="en-US"/>
        </w:rPr>
      </w:pPr>
      <w:r w:rsidRPr="008B7B99">
        <w:rPr>
          <w:noProof/>
          <w:lang w:val="en-GB"/>
        </w:rPr>
        <w:t>a copy of the joint venture agreement entered into by all members,</w:t>
      </w:r>
    </w:p>
    <w:p w14:paraId="22B37A14" w14:textId="77777777" w:rsidR="002C21D9" w:rsidRPr="0062416E" w:rsidRDefault="000C372E" w:rsidP="002C21D9">
      <w:pPr>
        <w:suppressAutoHyphens w:val="0"/>
        <w:overflowPunct/>
        <w:autoSpaceDE/>
        <w:autoSpaceDN/>
        <w:adjustRightInd/>
        <w:spacing w:before="142" w:after="0"/>
        <w:textAlignment w:val="auto"/>
        <w:rPr>
          <w:noProof/>
          <w:lang w:val="en-US"/>
        </w:rPr>
      </w:pPr>
      <w:r w:rsidRPr="0062416E">
        <w:rPr>
          <w:noProof/>
        </w:rPr>
        <w:t>or</w:t>
      </w:r>
    </w:p>
    <w:p w14:paraId="5A5F2290" w14:textId="77777777" w:rsidR="000C372E" w:rsidRPr="0062416E" w:rsidRDefault="000C372E" w:rsidP="002C21D9">
      <w:pPr>
        <w:pStyle w:val="ListParagraph"/>
        <w:numPr>
          <w:ilvl w:val="0"/>
          <w:numId w:val="70"/>
        </w:numPr>
        <w:suppressAutoHyphens w:val="0"/>
        <w:overflowPunct/>
        <w:autoSpaceDE/>
        <w:autoSpaceDN/>
        <w:adjustRightInd/>
        <w:spacing w:before="142" w:after="0"/>
        <w:ind w:left="567" w:hanging="567"/>
        <w:textAlignment w:val="auto"/>
        <w:rPr>
          <w:noProof/>
          <w:lang w:val="en-US"/>
        </w:rPr>
      </w:pPr>
      <w:r w:rsidRPr="008B7B99">
        <w:rPr>
          <w:noProof/>
          <w:lang w:val="en-GB"/>
        </w:rPr>
        <w:t xml:space="preserve">a letter of intent to sign a joint venture agreement, signed by all members and a copy of the proposed agreement, </w:t>
      </w:r>
    </w:p>
    <w:p w14:paraId="0EBDCB3A" w14:textId="77777777" w:rsidR="00B813B9" w:rsidRPr="0062416E" w:rsidRDefault="00B813B9" w:rsidP="002C21D9">
      <w:pPr>
        <w:suppressAutoHyphens w:val="0"/>
        <w:overflowPunct/>
        <w:autoSpaceDE/>
        <w:autoSpaceDN/>
        <w:adjustRightInd/>
        <w:spacing w:before="142" w:after="0"/>
        <w:textAlignment w:val="auto"/>
        <w:rPr>
          <w:noProof/>
          <w:lang w:val="en-US"/>
        </w:rPr>
      </w:pPr>
      <w:r w:rsidRPr="008B7B99">
        <w:rPr>
          <w:noProof/>
          <w:lang w:val="en-GB"/>
        </w:rPr>
        <w:t>In the absence of this document, the other members will be considered as Sub-Consultants.</w:t>
      </w:r>
    </w:p>
    <w:p w14:paraId="222A2C8A" w14:textId="77777777" w:rsidR="00B813B9" w:rsidRPr="0062416E" w:rsidRDefault="00B813B9" w:rsidP="002C21D9">
      <w:pPr>
        <w:suppressAutoHyphens w:val="0"/>
        <w:overflowPunct/>
        <w:autoSpaceDE/>
        <w:autoSpaceDN/>
        <w:adjustRightInd/>
        <w:spacing w:before="142" w:after="0"/>
        <w:textAlignment w:val="auto"/>
        <w:rPr>
          <w:noProof/>
          <w:lang w:val="en-US"/>
        </w:rPr>
      </w:pPr>
      <w:r w:rsidRPr="008B7B99">
        <w:rPr>
          <w:noProof/>
          <w:lang w:val="en-GB"/>
        </w:rPr>
        <w:t>The experiences and qualifications of sub-consultants are not taken into account in the evaluation of applications.</w:t>
      </w:r>
    </w:p>
    <w:p w14:paraId="46FB7403" w14:textId="4C86A6DA" w:rsidR="002C21D9" w:rsidRDefault="002C21D9" w:rsidP="002C21D9">
      <w:pPr>
        <w:suppressAutoHyphens w:val="0"/>
        <w:overflowPunct/>
        <w:autoSpaceDE/>
        <w:autoSpaceDN/>
        <w:adjustRightInd/>
        <w:spacing w:before="142" w:after="0"/>
        <w:textAlignment w:val="auto"/>
        <w:rPr>
          <w:noProof/>
          <w:lang w:val="en-GB"/>
        </w:rPr>
      </w:pPr>
      <w:r w:rsidRPr="008B7B99">
        <w:rPr>
          <w:noProof/>
          <w:lang w:val="en-GB"/>
        </w:rPr>
        <w:t>Interested applicants must provide information proving that they are qualified and experienced to perform these services. To this end, documented evidence of recent and similar services must be presented.</w:t>
      </w:r>
    </w:p>
    <w:p w14:paraId="62D91B81" w14:textId="535E5BD0" w:rsidR="00A04542" w:rsidRPr="00C366D8" w:rsidRDefault="00F92DDA" w:rsidP="00A04542">
      <w:pPr>
        <w:suppressAutoHyphens w:val="0"/>
        <w:overflowPunct/>
        <w:autoSpaceDE/>
        <w:autoSpaceDN/>
        <w:adjustRightInd/>
        <w:spacing w:before="142" w:after="0"/>
        <w:textAlignment w:val="auto"/>
        <w:rPr>
          <w:noProof/>
          <w:lang w:val="en-GB"/>
        </w:rPr>
      </w:pPr>
      <w:r w:rsidRPr="00763E12">
        <w:rPr>
          <w:noProof/>
          <w:lang w:val="en-GB"/>
        </w:rPr>
        <w:t xml:space="preserve">A list of up to fifteen (15) references will be provided to the Client in response to this </w:t>
      </w:r>
      <w:r>
        <w:rPr>
          <w:noProof/>
          <w:lang w:val="en-GB"/>
        </w:rPr>
        <w:t xml:space="preserve">Expression of Interest. </w:t>
      </w:r>
    </w:p>
    <w:p w14:paraId="64BBDB93" w14:textId="77777777" w:rsidR="00A04542" w:rsidRPr="00C366D8" w:rsidRDefault="00A04542" w:rsidP="002C21D9">
      <w:pPr>
        <w:suppressAutoHyphens w:val="0"/>
        <w:overflowPunct/>
        <w:autoSpaceDE/>
        <w:autoSpaceDN/>
        <w:adjustRightInd/>
        <w:spacing w:before="142" w:after="0"/>
        <w:textAlignment w:val="auto"/>
        <w:rPr>
          <w:rFonts w:cs="Arial"/>
          <w:noProof/>
          <w:lang w:val="en-GB"/>
        </w:rPr>
      </w:pPr>
    </w:p>
    <w:p w14:paraId="379E74AD" w14:textId="000DB312" w:rsidR="008B0AD7" w:rsidRPr="00BB6F14" w:rsidRDefault="008B0AD7" w:rsidP="00B813B9">
      <w:pPr>
        <w:keepNext/>
        <w:keepLines/>
        <w:suppressAutoHyphens w:val="0"/>
        <w:overflowPunct/>
        <w:autoSpaceDE/>
        <w:autoSpaceDN/>
        <w:adjustRightInd/>
        <w:spacing w:before="142" w:after="0"/>
        <w:textAlignment w:val="auto"/>
        <w:rPr>
          <w:rFonts w:cs="Arial"/>
          <w:noProof/>
          <w:lang w:val="en-US"/>
        </w:rPr>
      </w:pPr>
      <w:r w:rsidRPr="00BB6F14">
        <w:rPr>
          <w:rFonts w:cs="Arial"/>
          <w:noProof/>
          <w:lang w:val="en-GB"/>
        </w:rPr>
        <w:t>The similarity of the experiments will be determined on:</w:t>
      </w:r>
    </w:p>
    <w:p w14:paraId="774BF514" w14:textId="02BDEDF6" w:rsidR="00996D0B" w:rsidRPr="00763E12" w:rsidRDefault="00996D0B" w:rsidP="00996D0B">
      <w:pPr>
        <w:pStyle w:val="ListParagraph"/>
        <w:keepNext/>
        <w:keepLines/>
        <w:numPr>
          <w:ilvl w:val="0"/>
          <w:numId w:val="70"/>
        </w:numPr>
        <w:suppressAutoHyphens w:val="0"/>
        <w:overflowPunct/>
        <w:autoSpaceDE/>
        <w:autoSpaceDN/>
        <w:adjustRightInd/>
        <w:spacing w:before="142" w:after="0"/>
        <w:ind w:left="567" w:hanging="567"/>
        <w:contextualSpacing w:val="0"/>
        <w:textAlignment w:val="auto"/>
        <w:rPr>
          <w:rFonts w:cs="Arial"/>
          <w:noProof/>
          <w:lang w:val="en-US"/>
        </w:rPr>
      </w:pPr>
      <w:r w:rsidRPr="00763E12">
        <w:rPr>
          <w:rFonts w:cs="Arial"/>
          <w:noProof/>
          <w:lang w:val="en-US"/>
        </w:rPr>
        <w:t>The contracts size</w:t>
      </w:r>
      <w:r w:rsidR="00763E12">
        <w:rPr>
          <w:rFonts w:cs="Arial"/>
          <w:noProof/>
          <w:lang w:val="en-US"/>
        </w:rPr>
        <w:t xml:space="preserve"> </w:t>
      </w:r>
      <w:r w:rsidR="00C366D8">
        <w:rPr>
          <w:rFonts w:cs="Arial"/>
          <w:noProof/>
          <w:lang w:val="en-US"/>
        </w:rPr>
        <w:t>(at least 50 000 USD contracts all taxes incuded)</w:t>
      </w:r>
      <w:r w:rsidRPr="00763E12">
        <w:rPr>
          <w:rFonts w:cs="Arial"/>
          <w:noProof/>
          <w:lang w:val="en-US"/>
        </w:rPr>
        <w:t>;</w:t>
      </w:r>
    </w:p>
    <w:p w14:paraId="7CF62DB6" w14:textId="2263AD8D" w:rsidR="00996D0B" w:rsidRPr="00686FA7" w:rsidRDefault="00996D0B" w:rsidP="00996D0B">
      <w:pPr>
        <w:pStyle w:val="ListParagraph"/>
        <w:keepNext/>
        <w:keepLines/>
        <w:numPr>
          <w:ilvl w:val="0"/>
          <w:numId w:val="70"/>
        </w:numPr>
        <w:suppressAutoHyphens w:val="0"/>
        <w:overflowPunct/>
        <w:autoSpaceDE/>
        <w:autoSpaceDN/>
        <w:adjustRightInd/>
        <w:spacing w:before="142" w:after="0"/>
        <w:ind w:left="567" w:hanging="567"/>
        <w:contextualSpacing w:val="0"/>
        <w:textAlignment w:val="auto"/>
        <w:rPr>
          <w:rFonts w:cs="Arial"/>
          <w:b/>
          <w:bCs/>
          <w:noProof/>
          <w:lang w:val="en-US"/>
        </w:rPr>
      </w:pPr>
      <w:r w:rsidRPr="00686FA7">
        <w:rPr>
          <w:rFonts w:cs="Arial"/>
          <w:b/>
          <w:bCs/>
          <w:noProof/>
          <w:lang w:val="en-US"/>
        </w:rPr>
        <w:t>The nature of the Services</w:t>
      </w:r>
    </w:p>
    <w:p w14:paraId="4FEE6998" w14:textId="276C4448" w:rsidR="00117CA5" w:rsidRPr="00686FA7" w:rsidRDefault="00C863ED" w:rsidP="001E7F22">
      <w:pPr>
        <w:pStyle w:val="ListParagraph"/>
        <w:suppressAutoHyphens w:val="0"/>
        <w:overflowPunct/>
        <w:autoSpaceDE/>
        <w:autoSpaceDN/>
        <w:adjustRightInd/>
        <w:spacing w:before="142" w:after="0"/>
        <w:ind w:left="567"/>
        <w:textAlignment w:val="auto"/>
        <w:rPr>
          <w:rFonts w:cs="Arial"/>
          <w:noProof/>
          <w:lang w:val="en-GB"/>
        </w:rPr>
      </w:pPr>
      <w:r w:rsidRPr="00686FA7">
        <w:rPr>
          <w:rFonts w:eastAsia="Wingdings" w:cs="Arial"/>
          <w:noProof/>
        </w:rPr>
        <w:sym w:font="Wingdings" w:char="F077"/>
      </w:r>
      <w:r w:rsidR="00117CA5" w:rsidRPr="00686FA7">
        <w:rPr>
          <w:rFonts w:cs="Arial"/>
          <w:noProof/>
          <w:lang w:val="en-GB"/>
        </w:rPr>
        <w:t xml:space="preserve"> Design studies for a treatment </w:t>
      </w:r>
      <w:r w:rsidR="005307D5" w:rsidRPr="00686FA7">
        <w:rPr>
          <w:rFonts w:cs="Arial"/>
          <w:noProof/>
          <w:lang w:val="en-GB"/>
        </w:rPr>
        <w:t xml:space="preserve">facility </w:t>
      </w:r>
      <w:r w:rsidR="001E7F22" w:rsidRPr="00686FA7">
        <w:rPr>
          <w:rFonts w:cs="Arial"/>
          <w:noProof/>
          <w:lang w:val="en-GB"/>
        </w:rPr>
        <w:t>based on planted filters wetland technology</w:t>
      </w:r>
      <w:r w:rsidR="001E7F22" w:rsidRPr="00C863ED">
        <w:rPr>
          <w:rFonts w:ascii="Times New Roman" w:hAnsi="Times New Roman"/>
          <w:lang w:val="en-GB"/>
        </w:rPr>
        <w:t xml:space="preserve"> </w:t>
      </w:r>
      <w:r w:rsidR="00117CA5" w:rsidRPr="00686FA7">
        <w:rPr>
          <w:rFonts w:cs="Arial"/>
          <w:noProof/>
          <w:lang w:val="en-GB"/>
        </w:rPr>
        <w:t>in a tropical environment;</w:t>
      </w:r>
    </w:p>
    <w:p w14:paraId="0855C10B" w14:textId="7F843872" w:rsidR="00117CA5" w:rsidRPr="00686FA7" w:rsidRDefault="00C863ED" w:rsidP="001E7F22">
      <w:pPr>
        <w:pStyle w:val="ListParagraph"/>
        <w:suppressAutoHyphens w:val="0"/>
        <w:overflowPunct/>
        <w:autoSpaceDE/>
        <w:autoSpaceDN/>
        <w:adjustRightInd/>
        <w:spacing w:before="142" w:after="0"/>
        <w:ind w:left="567"/>
        <w:textAlignment w:val="auto"/>
        <w:rPr>
          <w:rFonts w:cs="Arial"/>
          <w:noProof/>
          <w:lang w:val="en-GB"/>
        </w:rPr>
      </w:pPr>
      <w:r w:rsidRPr="00686FA7">
        <w:rPr>
          <w:rFonts w:eastAsia="Wingdings" w:cs="Arial"/>
          <w:noProof/>
        </w:rPr>
        <w:sym w:font="Wingdings" w:char="F077"/>
      </w:r>
      <w:r w:rsidR="00117CA5" w:rsidRPr="00686FA7">
        <w:rPr>
          <w:rFonts w:cs="Arial"/>
          <w:noProof/>
          <w:lang w:val="en-GB"/>
        </w:rPr>
        <w:t xml:space="preserve"> Supervision and validation of this type of work</w:t>
      </w:r>
    </w:p>
    <w:p w14:paraId="1E2ACA23" w14:textId="77777777" w:rsidR="005307D5" w:rsidRPr="00C863ED" w:rsidRDefault="005307D5" w:rsidP="001E7F22">
      <w:pPr>
        <w:pStyle w:val="ListParagraph"/>
        <w:suppressAutoHyphens w:val="0"/>
        <w:overflowPunct/>
        <w:autoSpaceDE/>
        <w:autoSpaceDN/>
        <w:adjustRightInd/>
        <w:spacing w:before="142" w:after="0"/>
        <w:ind w:left="567"/>
        <w:textAlignment w:val="auto"/>
        <w:rPr>
          <w:rFonts w:cs="Arial"/>
          <w:b/>
          <w:bCs/>
          <w:noProof/>
          <w:lang w:val="en-US"/>
        </w:rPr>
      </w:pPr>
    </w:p>
    <w:p w14:paraId="534693CD" w14:textId="11950D45" w:rsidR="005307D5" w:rsidRPr="00686FA7" w:rsidRDefault="00996D0B" w:rsidP="001E7F22">
      <w:pPr>
        <w:pStyle w:val="ListParagraph"/>
        <w:suppressAutoHyphens w:val="0"/>
        <w:overflowPunct/>
        <w:autoSpaceDE/>
        <w:autoSpaceDN/>
        <w:adjustRightInd/>
        <w:spacing w:before="142" w:after="0"/>
        <w:ind w:left="567"/>
        <w:textAlignment w:val="auto"/>
        <w:rPr>
          <w:rFonts w:cs="Arial"/>
          <w:b/>
          <w:bCs/>
          <w:noProof/>
          <w:lang w:val="en-US"/>
        </w:rPr>
      </w:pPr>
      <w:r w:rsidRPr="00686FA7">
        <w:rPr>
          <w:rFonts w:cs="Arial"/>
          <w:b/>
          <w:bCs/>
          <w:noProof/>
          <w:lang w:val="en-US"/>
        </w:rPr>
        <w:t>The technical area and expertise</w:t>
      </w:r>
    </w:p>
    <w:p w14:paraId="17F9D44F" w14:textId="0E7679C2" w:rsidR="00117CA5" w:rsidRPr="00686FA7" w:rsidRDefault="00996D0B" w:rsidP="001E7F22">
      <w:pPr>
        <w:pStyle w:val="ListParagraph"/>
        <w:suppressAutoHyphens w:val="0"/>
        <w:overflowPunct/>
        <w:autoSpaceDE/>
        <w:autoSpaceDN/>
        <w:adjustRightInd/>
        <w:spacing w:before="142" w:after="0"/>
        <w:ind w:left="567"/>
        <w:textAlignment w:val="auto"/>
        <w:rPr>
          <w:rFonts w:cs="Arial"/>
          <w:noProof/>
          <w:lang w:val="en-GB"/>
        </w:rPr>
      </w:pPr>
      <w:r w:rsidRPr="00C863ED">
        <w:rPr>
          <w:rFonts w:cs="Arial"/>
          <w:noProof/>
          <w:lang w:val="en-US"/>
        </w:rPr>
        <w:t xml:space="preserve"> </w:t>
      </w:r>
      <w:r w:rsidR="00C863ED" w:rsidRPr="00C863ED">
        <w:rPr>
          <w:rFonts w:cs="Arial"/>
          <w:noProof/>
          <w:lang w:val="en-US"/>
        </w:rPr>
        <w:sym w:font="Wingdings" w:char="F077"/>
      </w:r>
      <w:r w:rsidR="00117CA5" w:rsidRPr="00686FA7">
        <w:rPr>
          <w:rFonts w:cs="Arial"/>
          <w:noProof/>
          <w:lang w:val="en-GB"/>
        </w:rPr>
        <w:t xml:space="preserve"> Global experience in the sanitation sector, in particular on wastewater treatment plants </w:t>
      </w:r>
      <w:r w:rsidR="001E7F22" w:rsidRPr="00686FA7">
        <w:rPr>
          <w:rFonts w:cs="Arial"/>
          <w:noProof/>
          <w:lang w:val="en-GB"/>
        </w:rPr>
        <w:t>based on planted filters wetland technology</w:t>
      </w:r>
      <w:r w:rsidR="001E7F22" w:rsidRPr="00C863ED">
        <w:rPr>
          <w:rFonts w:ascii="Times New Roman" w:hAnsi="Times New Roman"/>
          <w:lang w:val="en-GB"/>
        </w:rPr>
        <w:t xml:space="preserve"> </w:t>
      </w:r>
      <w:r w:rsidR="00117CA5" w:rsidRPr="00686FA7">
        <w:rPr>
          <w:rFonts w:cs="Arial"/>
          <w:noProof/>
          <w:lang w:val="en-GB"/>
        </w:rPr>
        <w:t>in tropical environments,</w:t>
      </w:r>
    </w:p>
    <w:p w14:paraId="0CA5D22A" w14:textId="7229C331" w:rsidR="00117CA5" w:rsidRPr="00686FA7" w:rsidRDefault="00C863ED" w:rsidP="001E7F22">
      <w:pPr>
        <w:pStyle w:val="ListParagraph"/>
        <w:suppressAutoHyphens w:val="0"/>
        <w:overflowPunct/>
        <w:autoSpaceDE/>
        <w:autoSpaceDN/>
        <w:adjustRightInd/>
        <w:spacing w:before="142" w:after="0"/>
        <w:ind w:left="567"/>
        <w:textAlignment w:val="auto"/>
        <w:rPr>
          <w:rFonts w:cs="Arial"/>
          <w:noProof/>
          <w:lang w:val="en-GB"/>
        </w:rPr>
      </w:pPr>
      <w:r w:rsidRPr="00686FA7">
        <w:rPr>
          <w:rFonts w:eastAsia="Wingdings" w:cs="Arial"/>
          <w:noProof/>
        </w:rPr>
        <w:sym w:font="Wingdings" w:char="F077"/>
      </w:r>
      <w:r w:rsidR="00117CA5" w:rsidRPr="00686FA7">
        <w:rPr>
          <w:rFonts w:cs="Arial"/>
          <w:noProof/>
          <w:lang w:val="en-GB"/>
        </w:rPr>
        <w:t xml:space="preserve"> Experience in training</w:t>
      </w:r>
      <w:r w:rsidR="001E7F22" w:rsidRPr="00686FA7">
        <w:rPr>
          <w:rFonts w:cs="Arial"/>
          <w:noProof/>
          <w:lang w:val="en-GB"/>
        </w:rPr>
        <w:t>s</w:t>
      </w:r>
      <w:r w:rsidR="00117CA5" w:rsidRPr="00686FA7">
        <w:rPr>
          <w:rFonts w:cs="Arial"/>
          <w:noProof/>
          <w:lang w:val="en-GB"/>
        </w:rPr>
        <w:t xml:space="preserve"> and in particular for this type </w:t>
      </w:r>
      <w:r w:rsidR="001E7F22" w:rsidRPr="00686FA7">
        <w:rPr>
          <w:rFonts w:cs="Arial"/>
          <w:noProof/>
          <w:lang w:val="en-GB"/>
        </w:rPr>
        <w:t>of planted filters wetland technology</w:t>
      </w:r>
    </w:p>
    <w:p w14:paraId="507C455C" w14:textId="5A48E375" w:rsidR="00117CA5" w:rsidRPr="00686FA7" w:rsidRDefault="00996D0B" w:rsidP="00763E12">
      <w:pPr>
        <w:pStyle w:val="ListParagraph"/>
        <w:numPr>
          <w:ilvl w:val="0"/>
          <w:numId w:val="81"/>
        </w:numPr>
        <w:suppressAutoHyphens w:val="0"/>
        <w:overflowPunct/>
        <w:autoSpaceDE/>
        <w:autoSpaceDN/>
        <w:adjustRightInd/>
        <w:spacing w:before="142" w:after="0"/>
        <w:ind w:left="567" w:hanging="567"/>
        <w:textAlignment w:val="auto"/>
        <w:rPr>
          <w:rFonts w:cs="Arial"/>
          <w:noProof/>
          <w:lang w:val="en-GB"/>
        </w:rPr>
      </w:pPr>
      <w:r w:rsidRPr="00C863ED">
        <w:rPr>
          <w:rFonts w:cs="Arial"/>
          <w:noProof/>
          <w:lang w:val="en-US"/>
        </w:rPr>
        <w:t>The location: experiences in Saint Lucia</w:t>
      </w:r>
      <w:r w:rsidR="008226A3" w:rsidRPr="00C863ED">
        <w:rPr>
          <w:rFonts w:cs="Arial"/>
          <w:noProof/>
          <w:lang w:val="en-US"/>
        </w:rPr>
        <w:t xml:space="preserve"> in particular</w:t>
      </w:r>
      <w:r w:rsidRPr="00C863ED">
        <w:rPr>
          <w:rFonts w:cs="Arial"/>
          <w:noProof/>
          <w:lang w:val="en-US"/>
        </w:rPr>
        <w:t xml:space="preserve"> and in any other Caribbean island</w:t>
      </w:r>
      <w:r w:rsidR="008226A3" w:rsidRPr="00C863ED">
        <w:rPr>
          <w:rFonts w:cs="Arial"/>
          <w:noProof/>
          <w:lang w:val="en-US"/>
        </w:rPr>
        <w:t>.</w:t>
      </w:r>
    </w:p>
    <w:p w14:paraId="0B8AA052" w14:textId="77777777" w:rsidR="00996D0B" w:rsidRPr="00686FA7" w:rsidRDefault="00996D0B" w:rsidP="00763E12">
      <w:pPr>
        <w:pStyle w:val="ListParagraph"/>
        <w:suppressAutoHyphens w:val="0"/>
        <w:overflowPunct/>
        <w:autoSpaceDE/>
        <w:autoSpaceDN/>
        <w:adjustRightInd/>
        <w:spacing w:before="142" w:after="0"/>
        <w:textAlignment w:val="auto"/>
        <w:rPr>
          <w:rFonts w:cs="Arial"/>
          <w:noProof/>
          <w:lang w:val="en-GB"/>
        </w:rPr>
      </w:pPr>
    </w:p>
    <w:p w14:paraId="4A7DCBCA" w14:textId="77777777" w:rsidR="00117CA5" w:rsidRPr="00686FA7" w:rsidRDefault="00117CA5" w:rsidP="001E7F22">
      <w:pPr>
        <w:suppressAutoHyphens w:val="0"/>
        <w:overflowPunct/>
        <w:autoSpaceDE/>
        <w:autoSpaceDN/>
        <w:adjustRightInd/>
        <w:spacing w:before="142" w:after="0"/>
        <w:textAlignment w:val="auto"/>
        <w:rPr>
          <w:rFonts w:cs="Arial"/>
          <w:noProof/>
          <w:lang w:val="en-GB"/>
        </w:rPr>
      </w:pPr>
      <w:r w:rsidRPr="00686FA7">
        <w:rPr>
          <w:rFonts w:cs="Arial"/>
          <w:noProof/>
          <w:lang w:val="en-GB"/>
        </w:rPr>
        <w:t>The Client will also consider the suitability of the Expressions of Interest in light of the following criteria:</w:t>
      </w:r>
    </w:p>
    <w:p w14:paraId="42497894" w14:textId="6F01C57C" w:rsidR="00117CA5" w:rsidRPr="00686FA7" w:rsidRDefault="00117CA5" w:rsidP="00763E12">
      <w:pPr>
        <w:pStyle w:val="ListParagraph"/>
        <w:tabs>
          <w:tab w:val="num" w:pos="720"/>
        </w:tabs>
        <w:suppressAutoHyphens w:val="0"/>
        <w:overflowPunct/>
        <w:autoSpaceDE/>
        <w:autoSpaceDN/>
        <w:adjustRightInd/>
        <w:spacing w:before="142" w:after="0"/>
        <w:ind w:left="567" w:hanging="567"/>
        <w:textAlignment w:val="auto"/>
        <w:rPr>
          <w:rFonts w:cs="Arial"/>
          <w:noProof/>
          <w:lang w:val="en-GB"/>
        </w:rPr>
      </w:pPr>
    </w:p>
    <w:p w14:paraId="261A131B" w14:textId="5CAA6B3A" w:rsidR="00763E12" w:rsidRPr="00686FA7" w:rsidRDefault="00763E12" w:rsidP="001E7F22">
      <w:pPr>
        <w:pStyle w:val="ListParagraph"/>
        <w:numPr>
          <w:ilvl w:val="0"/>
          <w:numId w:val="81"/>
        </w:numPr>
        <w:suppressAutoHyphens w:val="0"/>
        <w:overflowPunct/>
        <w:autoSpaceDE/>
        <w:autoSpaceDN/>
        <w:adjustRightInd/>
        <w:spacing w:before="142" w:after="0"/>
        <w:textAlignment w:val="auto"/>
        <w:rPr>
          <w:rFonts w:cs="Arial"/>
          <w:i/>
          <w:iCs/>
          <w:noProof/>
          <w:lang w:val="en-GB"/>
        </w:rPr>
      </w:pPr>
      <w:r w:rsidRPr="00686FA7">
        <w:rPr>
          <w:rFonts w:cs="Arial"/>
          <w:i/>
          <w:iCs/>
          <w:noProof/>
          <w:lang w:val="en-GB"/>
        </w:rPr>
        <w:t>Presence of l</w:t>
      </w:r>
      <w:r w:rsidR="00117CA5" w:rsidRPr="00686FA7">
        <w:rPr>
          <w:rFonts w:cs="Arial"/>
          <w:i/>
          <w:iCs/>
          <w:noProof/>
          <w:lang w:val="en-GB"/>
        </w:rPr>
        <w:t>ocal Correspondents/Partners</w:t>
      </w:r>
      <w:r w:rsidRPr="00686FA7">
        <w:rPr>
          <w:rFonts w:cs="Arial"/>
          <w:i/>
          <w:iCs/>
          <w:noProof/>
          <w:lang w:val="en-GB"/>
        </w:rPr>
        <w:t xml:space="preserve"> based in Saint Lucia</w:t>
      </w:r>
      <w:r w:rsidR="00117CA5" w:rsidRPr="00686FA7">
        <w:rPr>
          <w:rFonts w:cs="Arial"/>
          <w:i/>
          <w:iCs/>
          <w:noProof/>
          <w:lang w:val="en-GB"/>
        </w:rPr>
        <w:t xml:space="preserve"> </w:t>
      </w:r>
    </w:p>
    <w:p w14:paraId="16D2C34A" w14:textId="77777777" w:rsidR="00117CA5" w:rsidRPr="001E7F22" w:rsidRDefault="00117CA5" w:rsidP="001E7F22">
      <w:pPr>
        <w:pStyle w:val="ListParagraph"/>
        <w:suppressAutoHyphens w:val="0"/>
        <w:overflowPunct/>
        <w:autoSpaceDE/>
        <w:autoSpaceDN/>
        <w:adjustRightInd/>
        <w:spacing w:before="142" w:after="0"/>
        <w:ind w:left="567"/>
        <w:textAlignment w:val="auto"/>
        <w:rPr>
          <w:rFonts w:cs="Arial"/>
          <w:noProof/>
          <w:highlight w:val="green"/>
          <w:lang w:val="en-GB"/>
        </w:rPr>
      </w:pPr>
    </w:p>
    <w:p w14:paraId="017166F4" w14:textId="77777777" w:rsidR="00117CA5" w:rsidRPr="008B7B99" w:rsidRDefault="00117CA5" w:rsidP="001E7F22">
      <w:pPr>
        <w:pStyle w:val="ListParagraph"/>
        <w:suppressAutoHyphens w:val="0"/>
        <w:overflowPunct/>
        <w:autoSpaceDE/>
        <w:autoSpaceDN/>
        <w:adjustRightInd/>
        <w:spacing w:before="142" w:after="0"/>
        <w:ind w:left="567"/>
        <w:contextualSpacing w:val="0"/>
        <w:textAlignment w:val="auto"/>
        <w:rPr>
          <w:rFonts w:cs="Arial"/>
          <w:noProof/>
          <w:sz w:val="22"/>
          <w:szCs w:val="22"/>
          <w:lang w:val="en-GB"/>
        </w:rPr>
      </w:pPr>
    </w:p>
    <w:p w14:paraId="6E765ADE" w14:textId="4199D62A" w:rsidR="0056623F" w:rsidRPr="0062416E" w:rsidRDefault="0056623F" w:rsidP="0056623F">
      <w:pPr>
        <w:suppressAutoHyphens w:val="0"/>
        <w:overflowPunct/>
        <w:autoSpaceDE/>
        <w:autoSpaceDN/>
        <w:adjustRightInd/>
        <w:spacing w:before="142" w:after="0"/>
        <w:textAlignment w:val="auto"/>
        <w:rPr>
          <w:noProof/>
          <w:lang w:val="en-US"/>
        </w:rPr>
      </w:pPr>
      <w:r w:rsidRPr="0062416E">
        <w:rPr>
          <w:noProof/>
          <w:lang w:val="en-US"/>
        </w:rPr>
        <w:t xml:space="preserve">Among the submitted applications, </w:t>
      </w:r>
      <w:r w:rsidR="00F32B20" w:rsidRPr="001E7F22">
        <w:rPr>
          <w:noProof/>
          <w:lang w:val="en-US"/>
        </w:rPr>
        <w:t xml:space="preserve">WASCO </w:t>
      </w:r>
      <w:r w:rsidRPr="0062416E">
        <w:rPr>
          <w:noProof/>
          <w:lang w:val="en-US"/>
        </w:rPr>
        <w:t xml:space="preserve"> will shortlist a maximum of six (6) Applicants, to whom the Request for Proposals to carry out the Services shall be sent.</w:t>
      </w:r>
    </w:p>
    <w:p w14:paraId="098EFD2C" w14:textId="266D46A9" w:rsidR="00117CA5" w:rsidRDefault="00117CA5" w:rsidP="00B813B9">
      <w:pPr>
        <w:keepNext/>
        <w:keepLines/>
        <w:suppressAutoHyphens w:val="0"/>
        <w:overflowPunct/>
        <w:autoSpaceDE/>
        <w:autoSpaceDN/>
        <w:adjustRightInd/>
        <w:spacing w:before="142" w:after="0"/>
        <w:textAlignment w:val="auto"/>
        <w:rPr>
          <w:noProof/>
          <w:lang w:val="en-US"/>
        </w:rPr>
      </w:pPr>
    </w:p>
    <w:p w14:paraId="493C9371" w14:textId="77777777" w:rsidR="00F32B20" w:rsidRPr="0062416E" w:rsidRDefault="00F32B20" w:rsidP="00B813B9">
      <w:pPr>
        <w:keepNext/>
        <w:keepLines/>
        <w:suppressAutoHyphens w:val="0"/>
        <w:overflowPunct/>
        <w:autoSpaceDE/>
        <w:autoSpaceDN/>
        <w:adjustRightInd/>
        <w:spacing w:before="142" w:after="0"/>
        <w:textAlignment w:val="auto"/>
        <w:rPr>
          <w:noProof/>
          <w:lang w:val="en-US"/>
        </w:rPr>
      </w:pPr>
    </w:p>
    <w:p w14:paraId="6BEE0836" w14:textId="604759C2" w:rsidR="0094550F" w:rsidRPr="0062416E" w:rsidRDefault="00B51F41" w:rsidP="0096137D">
      <w:pPr>
        <w:tabs>
          <w:tab w:val="right" w:leader="underscore" w:pos="9072"/>
        </w:tabs>
        <w:suppressAutoHyphens w:val="0"/>
        <w:overflowPunct/>
        <w:autoSpaceDE/>
        <w:autoSpaceDN/>
        <w:adjustRightInd/>
        <w:spacing w:before="142" w:after="0"/>
        <w:textAlignment w:val="auto"/>
        <w:rPr>
          <w:noProof/>
          <w:lang w:val="en-US"/>
        </w:rPr>
      </w:pPr>
      <w:r w:rsidRPr="008B7B99">
        <w:rPr>
          <w:noProof/>
          <w:lang w:val="en-GB"/>
        </w:rPr>
        <w:t>Expressions of interest must be submitted to the address below by</w:t>
      </w:r>
      <w:r w:rsidR="007C45DD">
        <w:rPr>
          <w:noProof/>
          <w:lang w:val="en-GB"/>
        </w:rPr>
        <w:t xml:space="preserve">:  </w:t>
      </w:r>
      <w:r w:rsidR="007C45DD" w:rsidRPr="001A4B67">
        <w:rPr>
          <w:b/>
          <w:bCs/>
          <w:noProof/>
          <w:lang w:val="en-GB"/>
        </w:rPr>
        <w:t>(</w:t>
      </w:r>
      <w:r w:rsidR="007C45DD" w:rsidRPr="001A4B67">
        <w:rPr>
          <w:b/>
          <w:bCs/>
        </w:rPr>
        <w:t>This will be based on the date of the posting of the request. The footnote recommends it being 3 weeks after posting)</w:t>
      </w:r>
      <w:r w:rsidR="0096137D" w:rsidRPr="008B7B99">
        <w:rPr>
          <w:noProof/>
          <w:lang w:val="en-GB"/>
        </w:rPr>
        <w:tab/>
      </w:r>
      <w:r w:rsidR="0096137D" w:rsidRPr="008B7B99">
        <w:rPr>
          <w:noProof/>
          <w:lang w:val="en-GB"/>
        </w:rPr>
        <w:br/>
      </w:r>
      <w:r w:rsidR="008B0AD7" w:rsidRPr="00BA66CA">
        <w:rPr>
          <w:i/>
          <w:noProof/>
          <w:color w:val="000000" w:themeColor="text1"/>
          <w:lang w:val="en-GB"/>
        </w:rPr>
        <w:t>[insert date]</w:t>
      </w:r>
      <w:r w:rsidR="0096137D" w:rsidRPr="00BA66CA">
        <w:rPr>
          <w:rStyle w:val="FootnoteReference"/>
          <w:noProof/>
          <w:color w:val="000000" w:themeColor="text1"/>
        </w:rPr>
        <w:footnoteReference w:id="4"/>
      </w:r>
      <w:r w:rsidR="0096137D" w:rsidRPr="00BA66CA">
        <w:rPr>
          <w:noProof/>
          <w:color w:val="000000" w:themeColor="text1"/>
          <w:lang w:val="en-GB"/>
        </w:rPr>
        <w:t>.</w:t>
      </w:r>
    </w:p>
    <w:p w14:paraId="25BDF388" w14:textId="2C4B43F1" w:rsidR="0096137D" w:rsidRPr="00BA66CA" w:rsidRDefault="00B8147A" w:rsidP="0096137D">
      <w:pPr>
        <w:tabs>
          <w:tab w:val="right" w:leader="underscore" w:pos="9072"/>
        </w:tabs>
        <w:suppressAutoHyphens w:val="0"/>
        <w:overflowPunct/>
        <w:autoSpaceDE/>
        <w:autoSpaceDN/>
        <w:adjustRightInd/>
        <w:spacing w:before="142" w:after="0"/>
        <w:textAlignment w:val="auto"/>
        <w:rPr>
          <w:b/>
          <w:bCs/>
          <w:i/>
          <w:noProof/>
          <w:lang w:val="en-US"/>
        </w:rPr>
      </w:pPr>
      <w:r w:rsidRPr="00BA66CA">
        <w:rPr>
          <w:b/>
          <w:bCs/>
          <w:i/>
          <w:noProof/>
          <w:lang w:val="en-GB"/>
        </w:rPr>
        <w:t>Water and Sewerage Company  Inc</w:t>
      </w:r>
      <w:r w:rsidR="0096137D" w:rsidRPr="00BA66CA">
        <w:rPr>
          <w:b/>
          <w:bCs/>
          <w:i/>
          <w:noProof/>
          <w:lang w:val="en-GB"/>
        </w:rPr>
        <w:tab/>
        <w:t xml:space="preserve"> </w:t>
      </w:r>
    </w:p>
    <w:p w14:paraId="03348240" w14:textId="10331CA6" w:rsidR="0096137D" w:rsidRPr="00BA66CA" w:rsidRDefault="00166A48" w:rsidP="0096137D">
      <w:pPr>
        <w:tabs>
          <w:tab w:val="right" w:leader="underscore" w:pos="9072"/>
        </w:tabs>
        <w:suppressAutoHyphens w:val="0"/>
        <w:overflowPunct/>
        <w:autoSpaceDE/>
        <w:autoSpaceDN/>
        <w:adjustRightInd/>
        <w:spacing w:before="142" w:after="0"/>
        <w:textAlignment w:val="auto"/>
        <w:rPr>
          <w:b/>
          <w:bCs/>
          <w:i/>
          <w:noProof/>
          <w:lang w:val="en-US"/>
        </w:rPr>
      </w:pPr>
      <w:r w:rsidRPr="00BA66CA">
        <w:rPr>
          <w:b/>
          <w:bCs/>
          <w:i/>
          <w:noProof/>
          <w:lang w:val="en-GB"/>
        </w:rPr>
        <w:t xml:space="preserve">Chief </w:t>
      </w:r>
      <w:r w:rsidR="004853D6" w:rsidRPr="00BA66CA">
        <w:rPr>
          <w:b/>
          <w:bCs/>
          <w:i/>
          <w:noProof/>
          <w:lang w:val="en-GB"/>
        </w:rPr>
        <w:t>Executive</w:t>
      </w:r>
      <w:r w:rsidRPr="00BA66CA">
        <w:rPr>
          <w:b/>
          <w:bCs/>
          <w:i/>
          <w:noProof/>
          <w:lang w:val="en-GB"/>
        </w:rPr>
        <w:t xml:space="preserve"> Officer (C.E.O)</w:t>
      </w:r>
      <w:r w:rsidR="0096137D" w:rsidRPr="00BA66CA">
        <w:rPr>
          <w:b/>
          <w:bCs/>
          <w:i/>
          <w:noProof/>
          <w:lang w:val="en-GB"/>
        </w:rPr>
        <w:tab/>
        <w:t xml:space="preserve"> </w:t>
      </w:r>
    </w:p>
    <w:p w14:paraId="10757C90" w14:textId="13DEC148" w:rsidR="0096137D" w:rsidRPr="00BA66CA" w:rsidRDefault="00981FEA" w:rsidP="0096137D">
      <w:pPr>
        <w:tabs>
          <w:tab w:val="right" w:leader="underscore" w:pos="9072"/>
        </w:tabs>
        <w:suppressAutoHyphens w:val="0"/>
        <w:overflowPunct/>
        <w:autoSpaceDE/>
        <w:autoSpaceDN/>
        <w:adjustRightInd/>
        <w:spacing w:before="142" w:after="0"/>
        <w:textAlignment w:val="auto"/>
        <w:rPr>
          <w:b/>
          <w:bCs/>
          <w:i/>
          <w:noProof/>
          <w:lang w:val="en-US"/>
        </w:rPr>
      </w:pPr>
      <w:r w:rsidRPr="00BA66CA">
        <w:rPr>
          <w:b/>
          <w:bCs/>
          <w:i/>
          <w:noProof/>
          <w:lang w:val="en-GB"/>
        </w:rPr>
        <w:t xml:space="preserve">L’ Anse Road, </w:t>
      </w:r>
      <w:r w:rsidR="004853D6" w:rsidRPr="00BA66CA">
        <w:rPr>
          <w:b/>
          <w:bCs/>
          <w:i/>
          <w:noProof/>
          <w:lang w:val="en-GB"/>
        </w:rPr>
        <w:t>S</w:t>
      </w:r>
      <w:r w:rsidRPr="00BA66CA">
        <w:rPr>
          <w:b/>
          <w:bCs/>
          <w:i/>
          <w:noProof/>
          <w:lang w:val="en-GB"/>
        </w:rPr>
        <w:t>ans Souci Castries P.O Box,1481</w:t>
      </w:r>
      <w:r w:rsidR="0096137D" w:rsidRPr="00BA66CA">
        <w:rPr>
          <w:b/>
          <w:bCs/>
          <w:i/>
          <w:noProof/>
          <w:lang w:val="en-GB"/>
        </w:rPr>
        <w:tab/>
        <w:t xml:space="preserve"> </w:t>
      </w:r>
    </w:p>
    <w:p w14:paraId="06385358" w14:textId="63A9AABD" w:rsidR="0096137D" w:rsidRPr="00BA66CA" w:rsidRDefault="005561AC" w:rsidP="0096137D">
      <w:pPr>
        <w:tabs>
          <w:tab w:val="right" w:leader="underscore" w:pos="9072"/>
        </w:tabs>
        <w:suppressAutoHyphens w:val="0"/>
        <w:overflowPunct/>
        <w:autoSpaceDE/>
        <w:autoSpaceDN/>
        <w:adjustRightInd/>
        <w:spacing w:before="142" w:after="0"/>
        <w:textAlignment w:val="auto"/>
        <w:rPr>
          <w:b/>
          <w:bCs/>
          <w:noProof/>
          <w:lang w:val="en-US"/>
        </w:rPr>
      </w:pPr>
      <w:r w:rsidRPr="00BA66CA">
        <w:rPr>
          <w:b/>
          <w:bCs/>
          <w:noProof/>
          <w:lang w:val="en-GB"/>
        </w:rPr>
        <w:t xml:space="preserve">Telephone:  </w:t>
      </w:r>
      <w:r w:rsidR="00981FEA" w:rsidRPr="00BA66CA">
        <w:rPr>
          <w:b/>
          <w:bCs/>
          <w:noProof/>
          <w:lang w:val="en-GB"/>
        </w:rPr>
        <w:t>1 (</w:t>
      </w:r>
      <w:r w:rsidR="00B8147A" w:rsidRPr="00BA66CA">
        <w:rPr>
          <w:b/>
          <w:bCs/>
          <w:noProof/>
          <w:lang w:val="en-GB"/>
        </w:rPr>
        <w:t>758</w:t>
      </w:r>
      <w:r w:rsidR="00981FEA" w:rsidRPr="00BA66CA">
        <w:rPr>
          <w:b/>
          <w:bCs/>
          <w:noProof/>
          <w:lang w:val="en-GB"/>
        </w:rPr>
        <w:t xml:space="preserve">) </w:t>
      </w:r>
      <w:r w:rsidR="00B8147A" w:rsidRPr="00BA66CA">
        <w:rPr>
          <w:b/>
          <w:bCs/>
          <w:noProof/>
          <w:lang w:val="en-GB"/>
        </w:rPr>
        <w:t>457-3900</w:t>
      </w:r>
      <w:r w:rsidR="00981FEA" w:rsidRPr="00BA66CA">
        <w:rPr>
          <w:b/>
          <w:bCs/>
          <w:noProof/>
          <w:lang w:val="en-GB"/>
        </w:rPr>
        <w:t>/452-5344 – St Lucia; Codes – 1 (758)</w:t>
      </w:r>
      <w:r w:rsidR="0096137D" w:rsidRPr="00BA66CA">
        <w:rPr>
          <w:b/>
          <w:bCs/>
          <w:noProof/>
          <w:lang w:val="en-GB"/>
        </w:rPr>
        <w:tab/>
      </w:r>
    </w:p>
    <w:p w14:paraId="39E215D6" w14:textId="6DE1CA51" w:rsidR="0096137D" w:rsidRPr="001E7F22" w:rsidRDefault="00170FB2" w:rsidP="0096137D">
      <w:pPr>
        <w:tabs>
          <w:tab w:val="right" w:leader="underscore" w:pos="9072"/>
        </w:tabs>
        <w:suppressAutoHyphens w:val="0"/>
        <w:overflowPunct/>
        <w:autoSpaceDE/>
        <w:autoSpaceDN/>
        <w:adjustRightInd/>
        <w:spacing w:before="142" w:after="0"/>
        <w:textAlignment w:val="auto"/>
        <w:rPr>
          <w:noProof/>
          <w:lang w:val="en-US"/>
        </w:rPr>
      </w:pPr>
      <w:r w:rsidRPr="00BA66CA">
        <w:rPr>
          <w:b/>
          <w:bCs/>
          <w:noProof/>
          <w:lang w:val="en-GB"/>
        </w:rPr>
        <w:t xml:space="preserve">Email:  </w:t>
      </w:r>
      <w:bookmarkStart w:id="1" w:name="_Hlk202138431"/>
      <w:r w:rsidR="00847118" w:rsidRPr="007C45DD">
        <w:rPr>
          <w:b/>
          <w:bCs/>
          <w:noProof/>
          <w:lang w:val="en-GB"/>
        </w:rPr>
        <w:fldChar w:fldCharType="begin"/>
      </w:r>
      <w:r w:rsidR="00847118" w:rsidRPr="007C45DD">
        <w:rPr>
          <w:b/>
          <w:bCs/>
          <w:noProof/>
          <w:lang w:val="en-GB"/>
        </w:rPr>
        <w:instrText>HYPERLINK "mailto:</w:instrText>
      </w:r>
      <w:r w:rsidR="00847118" w:rsidRPr="00BA66CA">
        <w:rPr>
          <w:b/>
          <w:bCs/>
        </w:rPr>
        <w:instrText>wascocorp@wascosaintlucia.com</w:instrText>
      </w:r>
      <w:r w:rsidR="00847118" w:rsidRPr="007C45DD">
        <w:rPr>
          <w:b/>
          <w:bCs/>
          <w:noProof/>
          <w:lang w:val="en-GB"/>
        </w:rPr>
        <w:instrText>"</w:instrText>
      </w:r>
      <w:r w:rsidR="00847118" w:rsidRPr="007C45DD">
        <w:rPr>
          <w:b/>
          <w:bCs/>
          <w:noProof/>
          <w:lang w:val="en-GB"/>
        </w:rPr>
        <w:fldChar w:fldCharType="separate"/>
      </w:r>
      <w:r w:rsidR="00847118" w:rsidRPr="00BA66CA">
        <w:rPr>
          <w:rStyle w:val="Hyperlink"/>
          <w:b/>
          <w:bCs/>
          <w:noProof/>
          <w:color w:val="auto"/>
          <w:lang w:val="en-GB"/>
        </w:rPr>
        <w:t>wascocorp@wascosaintlucia.com</w:t>
      </w:r>
      <w:r w:rsidR="00847118" w:rsidRPr="007C45DD">
        <w:rPr>
          <w:b/>
          <w:bCs/>
          <w:noProof/>
          <w:lang w:val="en-GB"/>
        </w:rPr>
        <w:fldChar w:fldCharType="end"/>
      </w:r>
      <w:r w:rsidR="00166A48" w:rsidRPr="007C45DD">
        <w:rPr>
          <w:noProof/>
          <w:lang w:val="en-GB"/>
        </w:rPr>
        <w:t>,</w:t>
      </w:r>
      <w:bookmarkEnd w:id="1"/>
      <w:r w:rsidR="0096137D" w:rsidRPr="001E7F22">
        <w:rPr>
          <w:noProof/>
          <w:lang w:val="en-GB"/>
        </w:rPr>
        <w:tab/>
      </w:r>
    </w:p>
    <w:p w14:paraId="2DC6530A" w14:textId="7F4D749D" w:rsidR="00F32B20" w:rsidRPr="001E7F22" w:rsidRDefault="00F92DDA" w:rsidP="00F32B20">
      <w:pPr>
        <w:tabs>
          <w:tab w:val="right" w:leader="underscore" w:pos="9072"/>
        </w:tabs>
        <w:suppressAutoHyphens w:val="0"/>
        <w:overflowPunct/>
        <w:autoSpaceDE/>
        <w:autoSpaceDN/>
        <w:adjustRightInd/>
        <w:spacing w:before="142" w:after="0"/>
        <w:textAlignment w:val="auto"/>
        <w:rPr>
          <w:noProof/>
          <w:lang w:val="en-US"/>
        </w:rPr>
      </w:pPr>
      <w:r w:rsidRPr="001E7F22">
        <w:rPr>
          <w:noProof/>
          <w:lang w:val="en-US"/>
        </w:rPr>
        <w:t xml:space="preserve">These Expressions of Interest must include </w:t>
      </w:r>
      <w:r w:rsidR="00F32B20" w:rsidRPr="001E7F22">
        <w:rPr>
          <w:noProof/>
          <w:lang w:val="en-US"/>
        </w:rPr>
        <w:t xml:space="preserve">: </w:t>
      </w:r>
    </w:p>
    <w:p w14:paraId="2C6C650D" w14:textId="0E996A7A" w:rsidR="00F32B20" w:rsidRPr="001E7F22" w:rsidRDefault="00BB6F14" w:rsidP="00BB6F14">
      <w:pPr>
        <w:numPr>
          <w:ilvl w:val="0"/>
          <w:numId w:val="82"/>
        </w:numPr>
        <w:suppressAutoHyphens w:val="0"/>
        <w:adjustRightInd/>
        <w:spacing w:after="60"/>
        <w:contextualSpacing/>
        <w:textAlignment w:val="auto"/>
        <w:rPr>
          <w:noProof/>
          <w:lang w:val="en-US"/>
        </w:rPr>
      </w:pPr>
      <w:r w:rsidRPr="001E7F22">
        <w:rPr>
          <w:noProof/>
          <w:lang w:val="en-US"/>
        </w:rPr>
        <w:t xml:space="preserve">The letter of expression of interest signed by the Applicant or representative of the joint venture </w:t>
      </w:r>
      <w:r w:rsidR="00F32B20" w:rsidRPr="001E7F22">
        <w:rPr>
          <w:noProof/>
          <w:lang w:val="en-US"/>
        </w:rPr>
        <w:t>;</w:t>
      </w:r>
    </w:p>
    <w:p w14:paraId="556D62F6" w14:textId="4835905E" w:rsidR="00F32B20" w:rsidRPr="001E7F22" w:rsidRDefault="00BB6F14" w:rsidP="00F32B20">
      <w:pPr>
        <w:numPr>
          <w:ilvl w:val="0"/>
          <w:numId w:val="82"/>
        </w:numPr>
        <w:suppressAutoHyphens w:val="0"/>
        <w:adjustRightInd/>
        <w:spacing w:after="60"/>
        <w:contextualSpacing/>
        <w:textAlignment w:val="auto"/>
        <w:rPr>
          <w:noProof/>
          <w:lang w:val="en-US"/>
        </w:rPr>
      </w:pPr>
      <w:r w:rsidRPr="001E7F22">
        <w:rPr>
          <w:noProof/>
          <w:lang w:val="en-US"/>
        </w:rPr>
        <w:t>a copy of the joint venture agreement or a copy of the letter of intent to sign a joint venture agreement if the Applicant is a joint venture</w:t>
      </w:r>
      <w:r w:rsidR="00F32B20" w:rsidRPr="001E7F22">
        <w:rPr>
          <w:noProof/>
          <w:lang w:val="en-US"/>
        </w:rPr>
        <w:t> ;</w:t>
      </w:r>
    </w:p>
    <w:p w14:paraId="607A5CE5" w14:textId="40B6DAE3" w:rsidR="00F32B20" w:rsidRPr="001E7F22" w:rsidRDefault="00BB6F14" w:rsidP="00BB6F14">
      <w:pPr>
        <w:numPr>
          <w:ilvl w:val="0"/>
          <w:numId w:val="82"/>
        </w:numPr>
        <w:suppressAutoHyphens w:val="0"/>
        <w:adjustRightInd/>
        <w:spacing w:after="60"/>
        <w:contextualSpacing/>
        <w:textAlignment w:val="auto"/>
        <w:rPr>
          <w:noProof/>
          <w:lang w:val="en-US"/>
        </w:rPr>
      </w:pPr>
      <w:r w:rsidRPr="001E7F22">
        <w:rPr>
          <w:noProof/>
          <w:lang w:val="en-US"/>
        </w:rPr>
        <w:t>The Applicant’s presentation (document proving its legal existence, organizational chart, staff, financial statements/turnover over the last 5 years)</w:t>
      </w:r>
      <w:r w:rsidR="00F32B20" w:rsidRPr="001E7F22">
        <w:rPr>
          <w:noProof/>
          <w:lang w:val="en-US"/>
        </w:rPr>
        <w:t xml:space="preserve"> ;</w:t>
      </w:r>
    </w:p>
    <w:p w14:paraId="514A9BC0" w14:textId="528632EC" w:rsidR="00F32B20" w:rsidRPr="001E7F22" w:rsidRDefault="00BB6F14" w:rsidP="00F32B20">
      <w:pPr>
        <w:numPr>
          <w:ilvl w:val="0"/>
          <w:numId w:val="82"/>
        </w:numPr>
        <w:suppressAutoHyphens w:val="0"/>
        <w:adjustRightInd/>
        <w:spacing w:after="60"/>
        <w:contextualSpacing/>
        <w:textAlignment w:val="auto"/>
        <w:rPr>
          <w:noProof/>
          <w:lang w:val="en-US"/>
        </w:rPr>
      </w:pPr>
      <w:r w:rsidRPr="001E7F22">
        <w:rPr>
          <w:noProof/>
          <w:lang w:val="en-US"/>
        </w:rPr>
        <w:t>The Applicant’s references</w:t>
      </w:r>
      <w:r w:rsidR="00F32B20" w:rsidRPr="001E7F22">
        <w:rPr>
          <w:noProof/>
          <w:lang w:val="en-US"/>
        </w:rPr>
        <w:t xml:space="preserve"> ;</w:t>
      </w:r>
    </w:p>
    <w:p w14:paraId="5281E32D" w14:textId="7F986E0A" w:rsidR="00F92DDA" w:rsidRPr="001E7F22" w:rsidRDefault="00BB6F14" w:rsidP="00BB6F14">
      <w:pPr>
        <w:numPr>
          <w:ilvl w:val="0"/>
          <w:numId w:val="82"/>
        </w:numPr>
        <w:suppressAutoHyphens w:val="0"/>
        <w:adjustRightInd/>
        <w:spacing w:after="60"/>
        <w:contextualSpacing/>
        <w:textAlignment w:val="auto"/>
        <w:rPr>
          <w:noProof/>
          <w:lang w:val="en-US"/>
        </w:rPr>
      </w:pPr>
      <w:r w:rsidRPr="001E7F22">
        <w:rPr>
          <w:noProof/>
          <w:lang w:val="en-US"/>
        </w:rPr>
        <w:t xml:space="preserve">An attestation of non-bankruptcy </w:t>
      </w:r>
      <w:r w:rsidR="00F32B20" w:rsidRPr="001E7F22">
        <w:rPr>
          <w:noProof/>
          <w:lang w:val="en-US"/>
        </w:rPr>
        <w:t>;</w:t>
      </w:r>
    </w:p>
    <w:p w14:paraId="44A0A3EB" w14:textId="437D5D3E" w:rsidR="00F92DDA" w:rsidRPr="00BB6F14" w:rsidRDefault="00F92DDA" w:rsidP="00BB6F14">
      <w:pPr>
        <w:numPr>
          <w:ilvl w:val="0"/>
          <w:numId w:val="82"/>
        </w:numPr>
        <w:suppressAutoHyphens w:val="0"/>
        <w:adjustRightInd/>
        <w:spacing w:after="60"/>
        <w:contextualSpacing/>
        <w:textAlignment w:val="auto"/>
        <w:rPr>
          <w:noProof/>
          <w:lang w:val="en-US"/>
        </w:rPr>
      </w:pPr>
      <w:r w:rsidRPr="001E7F22">
        <w:rPr>
          <w:noProof/>
          <w:lang w:val="en-US"/>
        </w:rPr>
        <w:t>The signed Statement of Integrity, Eligibility and Environmental and Social Responsibility</w:t>
      </w:r>
      <w:r w:rsidR="00BB6F14">
        <w:rPr>
          <w:noProof/>
          <w:lang w:val="en-US"/>
        </w:rPr>
        <w:t>.</w:t>
      </w:r>
    </w:p>
    <w:p w14:paraId="5E002B87" w14:textId="77777777" w:rsidR="00F32B20" w:rsidRPr="00BB6F14" w:rsidRDefault="00F32B20" w:rsidP="00F32B20">
      <w:pPr>
        <w:rPr>
          <w:noProof/>
          <w:lang w:val="en-US"/>
        </w:rPr>
      </w:pPr>
    </w:p>
    <w:p w14:paraId="1FF6F00C" w14:textId="5830BAED" w:rsidR="00F32B20" w:rsidRPr="00BB6F14" w:rsidRDefault="00BB6F14" w:rsidP="0096137D">
      <w:pPr>
        <w:tabs>
          <w:tab w:val="right" w:leader="underscore" w:pos="9072"/>
        </w:tabs>
        <w:suppressAutoHyphens w:val="0"/>
        <w:overflowPunct/>
        <w:autoSpaceDE/>
        <w:autoSpaceDN/>
        <w:adjustRightInd/>
        <w:spacing w:before="142" w:after="0"/>
        <w:textAlignment w:val="auto"/>
        <w:rPr>
          <w:noProof/>
          <w:lang w:val="en-GB"/>
        </w:rPr>
      </w:pPr>
      <w:r w:rsidRPr="00BB6F14">
        <w:rPr>
          <w:noProof/>
          <w:lang w:val="en-US"/>
        </w:rPr>
        <w:t>The order of the above documents must be respected in the presentation of the Expression of Interest submitted.</w:t>
      </w:r>
    </w:p>
    <w:p w14:paraId="1832122C" w14:textId="77777777" w:rsidR="00F32B20" w:rsidRPr="00BB6F14" w:rsidRDefault="00F32B20" w:rsidP="0096137D">
      <w:pPr>
        <w:tabs>
          <w:tab w:val="right" w:leader="underscore" w:pos="9072"/>
        </w:tabs>
        <w:suppressAutoHyphens w:val="0"/>
        <w:overflowPunct/>
        <w:autoSpaceDE/>
        <w:autoSpaceDN/>
        <w:adjustRightInd/>
        <w:spacing w:before="142" w:after="0"/>
        <w:textAlignment w:val="auto"/>
        <w:rPr>
          <w:noProof/>
          <w:lang w:val="en-GB"/>
        </w:rPr>
      </w:pPr>
    </w:p>
    <w:p w14:paraId="7719F786" w14:textId="77777777" w:rsidR="00F32B20" w:rsidRPr="00763E12" w:rsidRDefault="00F32B20" w:rsidP="0096137D">
      <w:pPr>
        <w:tabs>
          <w:tab w:val="right" w:leader="underscore" w:pos="9072"/>
        </w:tabs>
        <w:suppressAutoHyphens w:val="0"/>
        <w:overflowPunct/>
        <w:autoSpaceDE/>
        <w:autoSpaceDN/>
        <w:adjustRightInd/>
        <w:spacing w:before="142" w:after="0"/>
        <w:textAlignment w:val="auto"/>
        <w:rPr>
          <w:noProof/>
          <w:lang w:val="en-GB"/>
        </w:rPr>
      </w:pPr>
    </w:p>
    <w:p w14:paraId="35E2B00E" w14:textId="364DCD3E" w:rsidR="00166A48" w:rsidRDefault="0096137D" w:rsidP="0096137D">
      <w:pPr>
        <w:tabs>
          <w:tab w:val="right" w:leader="underscore" w:pos="9072"/>
        </w:tabs>
        <w:suppressAutoHyphens w:val="0"/>
        <w:overflowPunct/>
        <w:autoSpaceDE/>
        <w:autoSpaceDN/>
        <w:adjustRightInd/>
        <w:spacing w:before="142" w:after="0"/>
        <w:textAlignment w:val="auto"/>
        <w:rPr>
          <w:noProof/>
          <w:lang w:val="en-GB"/>
        </w:rPr>
      </w:pPr>
      <w:r w:rsidRPr="008B7B99">
        <w:rPr>
          <w:noProof/>
          <w:lang w:val="en-GB"/>
        </w:rPr>
        <w:t>Interested candidates can obtain further information at the address below during office hours:</w:t>
      </w:r>
      <w:r w:rsidRPr="008B7B99">
        <w:rPr>
          <w:noProof/>
          <w:lang w:val="en-GB"/>
        </w:rPr>
        <w:br/>
      </w:r>
    </w:p>
    <w:p w14:paraId="1C31DC02" w14:textId="3ADDD1B4" w:rsidR="00BA66CA" w:rsidRDefault="00847118" w:rsidP="0096137D">
      <w:pPr>
        <w:tabs>
          <w:tab w:val="right" w:leader="underscore" w:pos="9072"/>
        </w:tabs>
        <w:suppressAutoHyphens w:val="0"/>
        <w:overflowPunct/>
        <w:autoSpaceDE/>
        <w:autoSpaceDN/>
        <w:adjustRightInd/>
        <w:spacing w:before="142" w:after="0"/>
        <w:textAlignment w:val="auto"/>
        <w:rPr>
          <w:noProof/>
          <w:lang w:val="en-GB"/>
        </w:rPr>
      </w:pPr>
      <w:r w:rsidRPr="007C45DD">
        <w:rPr>
          <w:b/>
          <w:bCs/>
          <w:noProof/>
          <w:lang w:val="en-GB"/>
        </w:rPr>
        <w:t>Working hours of operations – Monday to Friday (7:30 a.m to 4:30 p.m</w:t>
      </w:r>
      <w:r w:rsidR="0096137D" w:rsidRPr="0062416E">
        <w:rPr>
          <w:rStyle w:val="FootnoteReference"/>
          <w:noProof/>
        </w:rPr>
        <w:footnoteReference w:id="5"/>
      </w:r>
      <w:r w:rsidR="0096137D" w:rsidRPr="008B7B99">
        <w:rPr>
          <w:noProof/>
          <w:lang w:val="en-GB"/>
        </w:rPr>
        <w:t>.</w:t>
      </w:r>
    </w:p>
    <w:p w14:paraId="7B5B038C" w14:textId="3A52F947" w:rsidR="00AE623A" w:rsidRPr="007C45DD" w:rsidRDefault="0009432A" w:rsidP="0096137D">
      <w:pPr>
        <w:tabs>
          <w:tab w:val="right" w:leader="underscore" w:pos="9072"/>
        </w:tabs>
        <w:suppressAutoHyphens w:val="0"/>
        <w:overflowPunct/>
        <w:autoSpaceDE/>
        <w:autoSpaceDN/>
        <w:adjustRightInd/>
        <w:spacing w:before="142" w:after="0"/>
        <w:textAlignment w:val="auto"/>
        <w:rPr>
          <w:noProof/>
          <w:lang w:val="en-GB"/>
        </w:rPr>
      </w:pPr>
      <w:r w:rsidRPr="007C45DD">
        <w:rPr>
          <w:noProof/>
          <w:lang w:val="en-GB"/>
        </w:rPr>
        <w:t>Project Management Unit – Maurice Norville (758) 482-01</w:t>
      </w:r>
      <w:r w:rsidR="003B6B5D" w:rsidRPr="007C45DD">
        <w:rPr>
          <w:noProof/>
          <w:lang w:val="en-GB"/>
        </w:rPr>
        <w:t>21</w:t>
      </w:r>
      <w:r w:rsidRPr="007C45DD">
        <w:rPr>
          <w:noProof/>
          <w:lang w:val="en-GB"/>
        </w:rPr>
        <w:t>-</w:t>
      </w:r>
      <w:hyperlink r:id="rId17" w:history="1">
        <w:r w:rsidRPr="00BA66CA">
          <w:rPr>
            <w:rStyle w:val="Hyperlink"/>
            <w:noProof/>
            <w:color w:val="auto"/>
            <w:lang w:val="en-GB"/>
          </w:rPr>
          <w:t>mauricenorville@wascosaintlucia.com</w:t>
        </w:r>
      </w:hyperlink>
      <w:r w:rsidRPr="007C45DD">
        <w:rPr>
          <w:noProof/>
          <w:lang w:val="en-GB"/>
        </w:rPr>
        <w:t>,</w:t>
      </w:r>
    </w:p>
    <w:p w14:paraId="7AD293DA" w14:textId="0F80C9A9" w:rsidR="0096137D" w:rsidRPr="0062416E" w:rsidRDefault="0009432A" w:rsidP="0096137D">
      <w:pPr>
        <w:tabs>
          <w:tab w:val="right" w:leader="underscore" w:pos="9072"/>
        </w:tabs>
        <w:suppressAutoHyphens w:val="0"/>
        <w:overflowPunct/>
        <w:autoSpaceDE/>
        <w:autoSpaceDN/>
        <w:adjustRightInd/>
        <w:spacing w:before="142" w:after="0"/>
        <w:textAlignment w:val="auto"/>
        <w:rPr>
          <w:i/>
          <w:noProof/>
          <w:lang w:val="en-US"/>
        </w:rPr>
      </w:pPr>
      <w:r w:rsidRPr="007C45DD">
        <w:rPr>
          <w:noProof/>
          <w:lang w:val="en-GB"/>
        </w:rPr>
        <w:t xml:space="preserve">Chief Operations </w:t>
      </w:r>
      <w:r w:rsidR="003B6B5D" w:rsidRPr="007C45DD">
        <w:rPr>
          <w:noProof/>
          <w:lang w:val="en-GB"/>
        </w:rPr>
        <w:t>O</w:t>
      </w:r>
      <w:r w:rsidRPr="007C45DD">
        <w:rPr>
          <w:noProof/>
          <w:lang w:val="en-GB"/>
        </w:rPr>
        <w:t>fficer-Aly Anthony (758) 482-0003- alyanthony@wascosaintlucia.com</w:t>
      </w:r>
      <w:r w:rsidR="00313590">
        <w:rPr>
          <w:noProof/>
          <w:lang w:val="en-GB"/>
        </w:rPr>
        <w:t>.</w:t>
      </w:r>
    </w:p>
    <w:p w14:paraId="554C2CE8" w14:textId="0D4F2C4F" w:rsidR="00551291" w:rsidRPr="0062416E" w:rsidRDefault="0096137D" w:rsidP="00551291">
      <w:pPr>
        <w:suppressAutoHyphens w:val="0"/>
        <w:overflowPunct/>
        <w:autoSpaceDE/>
        <w:autoSpaceDN/>
        <w:adjustRightInd/>
        <w:spacing w:before="142" w:after="0"/>
        <w:textAlignment w:val="auto"/>
        <w:rPr>
          <w:noProof/>
          <w:lang w:val="en-US"/>
        </w:rPr>
      </w:pPr>
      <w:r w:rsidRPr="008B7B99">
        <w:rPr>
          <w:i/>
          <w:noProof/>
          <w:lang w:val="en-GB"/>
        </w:rPr>
        <w:tab/>
      </w:r>
    </w:p>
    <w:p w14:paraId="6663915A" w14:textId="77777777" w:rsidR="009A2516" w:rsidRPr="0062416E" w:rsidRDefault="009A2516" w:rsidP="00A07BBF">
      <w:pPr>
        <w:suppressAutoHyphens w:val="0"/>
        <w:overflowPunct/>
        <w:autoSpaceDE/>
        <w:autoSpaceDN/>
        <w:adjustRightInd/>
        <w:spacing w:before="142" w:after="0"/>
        <w:textAlignment w:val="auto"/>
        <w:rPr>
          <w:noProof/>
          <w:lang w:val="en-US"/>
        </w:rPr>
      </w:pPr>
    </w:p>
    <w:p w14:paraId="14CC1811" w14:textId="77777777" w:rsidR="00A07BBF" w:rsidRPr="0062416E" w:rsidRDefault="00A07BBF" w:rsidP="00A07BBF">
      <w:pPr>
        <w:suppressAutoHyphens w:val="0"/>
        <w:overflowPunct/>
        <w:autoSpaceDE/>
        <w:autoSpaceDN/>
        <w:adjustRightInd/>
        <w:spacing w:before="142" w:after="0"/>
        <w:textAlignment w:val="auto"/>
        <w:rPr>
          <w:noProof/>
          <w:lang w:val="en-US"/>
        </w:rPr>
        <w:sectPr w:rsidR="00A07BBF" w:rsidRPr="0062416E" w:rsidSect="0094550F">
          <w:headerReference w:type="default" r:id="rId18"/>
          <w:headerReference w:type="first" r:id="rId19"/>
          <w:footnotePr>
            <w:numRestart w:val="eachSect"/>
          </w:footnotePr>
          <w:pgSz w:w="11906" w:h="16838"/>
          <w:pgMar w:top="1417" w:right="1417" w:bottom="1417" w:left="1417" w:header="708" w:footer="708" w:gutter="0"/>
          <w:pgNumType w:start="1"/>
          <w:cols w:space="708"/>
          <w:titlePg/>
          <w:docGrid w:linePitch="360"/>
        </w:sectPr>
      </w:pPr>
    </w:p>
    <w:p w14:paraId="74C40D01" w14:textId="77777777" w:rsidR="00001C61" w:rsidRPr="0062416E" w:rsidRDefault="0052640E" w:rsidP="008D410F">
      <w:pPr>
        <w:pStyle w:val="Formulaire2"/>
        <w:rPr>
          <w:noProof/>
          <w:lang w:val="en-US"/>
        </w:rPr>
      </w:pPr>
      <w:bookmarkStart w:id="3" w:name="TOUT"/>
      <w:r w:rsidRPr="008B7B99">
        <w:rPr>
          <w:noProof/>
          <w:lang w:val="en-GB"/>
        </w:rPr>
        <w:lastRenderedPageBreak/>
        <w:t xml:space="preserve">Annex to the Request for Expressions of Interest </w:t>
      </w:r>
      <w:r w:rsidRPr="008B7B99">
        <w:rPr>
          <w:noProof/>
          <w:lang w:val="en-GB"/>
        </w:rPr>
        <w:br/>
      </w:r>
      <w:r w:rsidR="00001C61" w:rsidRPr="008B7B99">
        <w:rPr>
          <w:noProof/>
          <w:lang w:val="en-GB"/>
        </w:rPr>
        <w:t>(to be included with the application, signed and not amended)</w:t>
      </w:r>
    </w:p>
    <w:p w14:paraId="2033CE7C" w14:textId="77777777" w:rsidR="0052640E" w:rsidRPr="0062416E" w:rsidRDefault="007831A9" w:rsidP="008D410F">
      <w:pPr>
        <w:pStyle w:val="Formulaire2"/>
        <w:rPr>
          <w:noProof/>
          <w:lang w:val="en-US"/>
        </w:rPr>
      </w:pPr>
      <w:r w:rsidRPr="008B7B99">
        <w:rPr>
          <w:noProof/>
          <w:lang w:val="en-GB"/>
        </w:rPr>
        <w:t>Statement of Integrity, Eligibility and Environmental and Social Responsibility</w:t>
      </w:r>
    </w:p>
    <w:bookmarkEnd w:id="3"/>
    <w:p w14:paraId="3C1BEA40" w14:textId="77777777" w:rsidR="00E44851" w:rsidRPr="009039EB" w:rsidRDefault="00E44851" w:rsidP="00E44851">
      <w:pPr>
        <w:pStyle w:val="Formulaire2"/>
        <w:spacing w:after="120" w:line="240" w:lineRule="auto"/>
        <w:rPr>
          <w:rFonts w:cs="Arial"/>
          <w:sz w:val="8"/>
          <w:szCs w:val="18"/>
          <w:lang w:val="en-US"/>
        </w:rPr>
      </w:pPr>
    </w:p>
    <w:p w14:paraId="15F67737" w14:textId="77777777" w:rsidR="00E44851" w:rsidRPr="009039EB" w:rsidRDefault="00E44851" w:rsidP="00E44851">
      <w:pPr>
        <w:pStyle w:val="Formulaire2"/>
        <w:spacing w:after="120" w:line="240" w:lineRule="auto"/>
        <w:rPr>
          <w:rFonts w:cs="Arial"/>
          <w:sz w:val="8"/>
          <w:szCs w:val="18"/>
          <w:lang w:val="en-US"/>
        </w:rPr>
      </w:pPr>
    </w:p>
    <w:p w14:paraId="7CDA0E86" w14:textId="77777777" w:rsidR="00C863ED" w:rsidRDefault="00E44851" w:rsidP="00C863ED">
      <w:pPr>
        <w:tabs>
          <w:tab w:val="right" w:leader="underscore" w:pos="8789"/>
        </w:tabs>
        <w:rPr>
          <w:rFonts w:cs="Arial"/>
          <w:lang w:val="en-GB"/>
        </w:rPr>
      </w:pPr>
      <w:r w:rsidRPr="008B7B99">
        <w:rPr>
          <w:lang w:val="en-GB"/>
        </w:rPr>
        <w:t>Offer reference name</w:t>
      </w:r>
      <w:r w:rsidRPr="008B7B99">
        <w:rPr>
          <w:rFonts w:cs="Arial"/>
          <w:lang w:val="en-GB"/>
        </w:rPr>
        <w:t>/Proposal/Signed contract</w:t>
      </w:r>
      <w:r w:rsidRPr="009039EB">
        <w:rPr>
          <w:rStyle w:val="FootnoteReference"/>
          <w:rFonts w:cs="Arial"/>
        </w:rPr>
        <w:footnoteReference w:id="6"/>
      </w:r>
      <w:r w:rsidRPr="008B7B99">
        <w:rPr>
          <w:rFonts w:cs="Arial"/>
          <w:lang w:val="en-GB"/>
        </w:rPr>
        <w:t xml:space="preserve"> </w:t>
      </w:r>
      <w:r w:rsidR="00C863ED">
        <w:rPr>
          <w:rFonts w:cs="Arial"/>
          <w:lang w:val="en-GB"/>
        </w:rPr>
        <w:t>:</w:t>
      </w:r>
    </w:p>
    <w:p w14:paraId="2B4823EA" w14:textId="47322616" w:rsidR="00E44851" w:rsidRPr="00686FA7" w:rsidRDefault="00C863ED" w:rsidP="00E44851">
      <w:pPr>
        <w:tabs>
          <w:tab w:val="right" w:leader="underscore" w:pos="8789"/>
        </w:tabs>
        <w:rPr>
          <w:rFonts w:cs="Arial"/>
          <w:lang w:val="en-GB"/>
        </w:rPr>
      </w:pPr>
      <w:r w:rsidRPr="008B7B99">
        <w:rPr>
          <w:b/>
          <w:i/>
          <w:noProof/>
          <w:lang w:val="en-GB"/>
        </w:rPr>
        <w:t>CARIBSAN II: CONSTRUCTION OF A PLANT-BASED FILTER-TYPE WASTEWATER TREATMENT PLANT</w:t>
      </w:r>
      <w:r>
        <w:rPr>
          <w:rFonts w:cs="Arial"/>
          <w:lang w:val="en-GB"/>
        </w:rPr>
        <w:tab/>
      </w:r>
      <w:r w:rsidR="00E44851" w:rsidRPr="008B7B99">
        <w:rPr>
          <w:rFonts w:cs="Arial"/>
          <w:lang w:val="en-GB"/>
        </w:rPr>
        <w:t xml:space="preserve">(the </w:t>
      </w:r>
      <w:r w:rsidR="00E44851" w:rsidRPr="008B7B99">
        <w:rPr>
          <w:rFonts w:cs="Arial"/>
          <w:b/>
          <w:bCs/>
          <w:lang w:val="en-GB"/>
        </w:rPr>
        <w:t>"Contract"</w:t>
      </w:r>
      <w:r w:rsidR="00E44851" w:rsidRPr="008B7B99">
        <w:rPr>
          <w:rFonts w:cs="Arial"/>
          <w:lang w:val="en-GB"/>
        </w:rPr>
        <w:t>)</w:t>
      </w:r>
    </w:p>
    <w:p w14:paraId="0996A4EC" w14:textId="72A73D7F" w:rsidR="00E44851" w:rsidRPr="009039EB" w:rsidRDefault="00E44851" w:rsidP="00E44851">
      <w:pPr>
        <w:tabs>
          <w:tab w:val="right" w:leader="underscore" w:pos="8789"/>
        </w:tabs>
        <w:rPr>
          <w:rFonts w:cs="Arial"/>
          <w:lang w:val="en-US"/>
        </w:rPr>
      </w:pPr>
      <w:r w:rsidRPr="00672E20">
        <w:rPr>
          <w:rFonts w:cs="Arial"/>
          <w:lang w:val="en-GB"/>
        </w:rPr>
        <w:t xml:space="preserve">At: </w:t>
      </w:r>
      <w:r w:rsidR="00C863ED" w:rsidRPr="00672E20">
        <w:rPr>
          <w:rFonts w:cs="Arial"/>
          <w:b/>
          <w:bCs/>
          <w:lang w:val="en-GB"/>
        </w:rPr>
        <w:t>Water and sewerage Company Inc</w:t>
      </w:r>
      <w:r w:rsidRPr="00672E20">
        <w:rPr>
          <w:rFonts w:cs="Arial"/>
          <w:lang w:val="en-GB"/>
        </w:rPr>
        <w:tab/>
        <w:t xml:space="preserve">(the </w:t>
      </w:r>
      <w:r w:rsidRPr="00672E20">
        <w:rPr>
          <w:rFonts w:cs="Arial"/>
          <w:b/>
          <w:bCs/>
          <w:lang w:val="en-GB"/>
        </w:rPr>
        <w:t>"contracting authority"</w:t>
      </w:r>
      <w:r w:rsidRPr="00672E20">
        <w:rPr>
          <w:rFonts w:cs="Arial"/>
          <w:lang w:val="en-GB"/>
        </w:rPr>
        <w:t>)</w:t>
      </w:r>
    </w:p>
    <w:p w14:paraId="7341AE33" w14:textId="77777777" w:rsidR="00E44851" w:rsidRPr="009039EB" w:rsidRDefault="00E44851" w:rsidP="00E44851">
      <w:pPr>
        <w:rPr>
          <w:rFonts w:cs="Arial"/>
          <w:sz w:val="12"/>
          <w:lang w:val="en-US"/>
        </w:rPr>
      </w:pPr>
    </w:p>
    <w:p w14:paraId="39C4CAC5" w14:textId="77777777" w:rsidR="00E44851" w:rsidRPr="009039EB" w:rsidRDefault="00E44851" w:rsidP="00E44851">
      <w:pPr>
        <w:pStyle w:val="ListParagraph"/>
        <w:numPr>
          <w:ilvl w:val="0"/>
          <w:numId w:val="76"/>
        </w:numPr>
        <w:spacing w:after="100"/>
        <w:ind w:left="426" w:hanging="426"/>
        <w:contextualSpacing w:val="0"/>
        <w:rPr>
          <w:rFonts w:cs="Arial"/>
          <w:lang w:val="en-US"/>
        </w:rPr>
      </w:pPr>
      <w:r w:rsidRPr="008B7B99">
        <w:rPr>
          <w:lang w:val="en-GB"/>
        </w:rPr>
        <w:t>We acknowledge and accept that the French Development Agency ("</w:t>
      </w:r>
      <w:r w:rsidRPr="008B7B99">
        <w:rPr>
          <w:b/>
          <w:bCs/>
          <w:lang w:val="en-GB"/>
        </w:rPr>
        <w:t xml:space="preserve"> AFD </w:t>
      </w:r>
      <w:r w:rsidRPr="008B7B99">
        <w:rPr>
          <w:lang w:val="en-GB"/>
        </w:rPr>
        <w:t xml:space="preserve">") only finances the projects of the Project Owner on its own terms, as defined in the Financing Agreement which directly or indirectly binds it to the Project Owner. The contracting authority retains sole responsibility for the preparation and implementation of the procurement process and the performance of the contract. </w:t>
      </w:r>
      <w:r w:rsidRPr="008B7B99">
        <w:rPr>
          <w:noProof/>
          <w:lang w:val="en-GB"/>
        </w:rPr>
        <w:t xml:space="preserve">As a result, there is no legal link between AFD and our company, our joint venture and our subcontractors. </w:t>
      </w:r>
      <w:r w:rsidRPr="008B7B99">
        <w:rPr>
          <w:lang w:val="en-GB"/>
        </w:rPr>
        <w:t>The contracting authority may also designate the customer, employer or purchaser, as the case may be, for the procurement of works, goods, facilities, equipment, consultancy services or non-advisory services</w:t>
      </w:r>
      <w:r w:rsidRPr="008B7B99">
        <w:rPr>
          <w:rFonts w:cs="Arial"/>
          <w:lang w:val="en-GB"/>
        </w:rPr>
        <w:t xml:space="preserve"> .</w:t>
      </w:r>
    </w:p>
    <w:p w14:paraId="4DA3C54D" w14:textId="77777777" w:rsidR="00E44851" w:rsidRPr="009039EB" w:rsidRDefault="00E44851" w:rsidP="00E44851">
      <w:pPr>
        <w:pStyle w:val="ListParagraph"/>
        <w:numPr>
          <w:ilvl w:val="0"/>
          <w:numId w:val="76"/>
        </w:numPr>
        <w:spacing w:after="100"/>
        <w:ind w:left="426" w:hanging="426"/>
        <w:contextualSpacing w:val="0"/>
        <w:rPr>
          <w:rFonts w:cs="Arial"/>
          <w:lang w:val="en-US"/>
        </w:rPr>
      </w:pPr>
      <w:r w:rsidRPr="008B7B99">
        <w:rPr>
          <w:lang w:val="en-GB"/>
        </w:rPr>
        <w:t>We hereby certify that neither we, nor any person acting on our behalf,</w:t>
      </w:r>
      <w:r w:rsidRPr="009039EB">
        <w:rPr>
          <w:rStyle w:val="FootnoteReference"/>
          <w:rFonts w:cs="Arial"/>
        </w:rPr>
        <w:footnoteReference w:id="7"/>
      </w:r>
      <w:r w:rsidRPr="008B7B99">
        <w:rPr>
          <w:lang w:val="en-GB"/>
        </w:rPr>
        <w:t xml:space="preserve"> nor any of our joint venture members, nor any of our subcontractors, are in any of the following situations</w:t>
      </w:r>
      <w:r w:rsidRPr="008B7B99">
        <w:rPr>
          <w:rFonts w:cs="Arial"/>
          <w:lang w:val="en-GB"/>
        </w:rPr>
        <w:t xml:space="preserve"> :</w:t>
      </w:r>
    </w:p>
    <w:p w14:paraId="1ED4FDBB" w14:textId="77777777" w:rsidR="00E44851" w:rsidRPr="009039EB" w:rsidRDefault="00E44851" w:rsidP="00E44851">
      <w:pPr>
        <w:spacing w:after="100"/>
        <w:ind w:left="851" w:hanging="425"/>
        <w:rPr>
          <w:lang w:val="en-US"/>
        </w:rPr>
      </w:pPr>
      <w:r w:rsidRPr="007007A7">
        <w:rPr>
          <w:rFonts w:cs="Arial"/>
          <w:lang w:val="en-GB"/>
        </w:rPr>
        <w:t>2.1</w:t>
      </w:r>
      <w:r w:rsidRPr="007007A7">
        <w:rPr>
          <w:rFonts w:cs="Arial"/>
          <w:lang w:val="en-GB"/>
        </w:rPr>
        <w:tab/>
      </w:r>
      <w:r w:rsidRPr="007007A7">
        <w:rPr>
          <w:lang w:val="en-GB"/>
        </w:rPr>
        <w:t>Be bankrupt, liquidated or cease our business, have our business administered by the courts, have been in receivership or be in a similar situation arising from similar proceedings</w:t>
      </w:r>
      <w:r w:rsidRPr="007007A7">
        <w:rPr>
          <w:rFonts w:cs="Arial"/>
          <w:lang w:val="en-GB"/>
        </w:rPr>
        <w:t>;</w:t>
      </w:r>
    </w:p>
    <w:p w14:paraId="6C16B1D8" w14:textId="77777777" w:rsidR="00E44851" w:rsidRPr="009039EB" w:rsidRDefault="00E44851" w:rsidP="00E44851">
      <w:pPr>
        <w:spacing w:after="100"/>
        <w:ind w:left="851" w:hanging="425"/>
        <w:rPr>
          <w:lang w:val="en-US"/>
        </w:rPr>
      </w:pPr>
      <w:r w:rsidRPr="008B7B99">
        <w:rPr>
          <w:rFonts w:cs="Arial"/>
          <w:lang w:val="en-GB"/>
        </w:rPr>
        <w:t>2.2</w:t>
      </w:r>
      <w:r w:rsidRPr="008B7B99">
        <w:rPr>
          <w:rFonts w:cs="Arial"/>
          <w:lang w:val="en-GB"/>
        </w:rPr>
        <w:tab/>
        <w:t xml:space="preserve">Having been, </w:t>
      </w:r>
      <w:r w:rsidRPr="008B7B99">
        <w:rPr>
          <w:lang w:val="en-GB"/>
        </w:rPr>
        <w:t>within the last five years, subject to a final administrative sanction, a final conviction by a competent authority or any other non-judicial resolution</w:t>
      </w:r>
      <w:r w:rsidRPr="009039EB">
        <w:rPr>
          <w:vertAlign w:val="superscript"/>
        </w:rPr>
        <w:footnoteReference w:id="8"/>
      </w:r>
      <w:r w:rsidRPr="008B7B99">
        <w:rPr>
          <w:lang w:val="en-GB"/>
        </w:rPr>
        <w:t xml:space="preserve"> having an extinguishing effect on public action, i.e. </w:t>
      </w:r>
      <w:r w:rsidRPr="008B7B99">
        <w:rPr>
          <w:rFonts w:cs="Arial"/>
          <w:lang w:val="en-GB"/>
        </w:rPr>
        <w:t>(i) in the country where we are incorporated, (ii) in the country of performance of the Contract, (iii) in the context of the conclusion or performance of a Contract financed by AFD, (iv) issued by an institution of the European Union, or (v) issued by a competent authority in France, for:</w:t>
      </w:r>
    </w:p>
    <w:p w14:paraId="3DB18D2D" w14:textId="77777777" w:rsidR="00E44851" w:rsidRPr="009039EB" w:rsidRDefault="00E44851" w:rsidP="00E44851">
      <w:pPr>
        <w:pStyle w:val="ListParagraph"/>
        <w:numPr>
          <w:ilvl w:val="0"/>
          <w:numId w:val="77"/>
        </w:numPr>
        <w:spacing w:after="100"/>
        <w:ind w:left="1276" w:hanging="425"/>
        <w:contextualSpacing w:val="0"/>
        <w:rPr>
          <w:rFonts w:cs="Arial"/>
          <w:lang w:val="en-US"/>
        </w:rPr>
      </w:pPr>
      <w:r w:rsidRPr="008B7B99">
        <w:rPr>
          <w:rFonts w:cs="Arial"/>
          <w:lang w:val="en-GB"/>
        </w:rPr>
        <w:t>Prohibited Practices, as defined in Section 6.1 below, or for any other breach committed in connection with the making or performance of a Contract (</w:t>
      </w:r>
      <w:r w:rsidRPr="008B7B99">
        <w:rPr>
          <w:lang w:val="en-GB"/>
        </w:rPr>
        <w:t xml:space="preserve">in the event of such sanction, conviction or non-judicial resolution, we may include with this Integrity Statement, such as a compliance program, additional information showing that we </w:t>
      </w:r>
      <w:r w:rsidRPr="008B7B99">
        <w:rPr>
          <w:rFonts w:cs="Arial"/>
          <w:lang w:val="en-GB"/>
        </w:rPr>
        <w:t>(</w:t>
      </w:r>
      <w:r w:rsidRPr="008B7B99">
        <w:rPr>
          <w:lang w:val="en-GB"/>
        </w:rPr>
        <w:t>or the person acting on our behalf, the member of our joint venture, or our subcontractor</w:t>
      </w:r>
      <w:r w:rsidRPr="008B7B99">
        <w:rPr>
          <w:rFonts w:cs="Arial"/>
          <w:lang w:val="en-GB"/>
        </w:rPr>
        <w:t>)</w:t>
      </w:r>
      <w:r w:rsidRPr="008B7B99">
        <w:rPr>
          <w:lang w:val="en-GB"/>
        </w:rPr>
        <w:t xml:space="preserve"> consider that such sanction, judgment or non-judicial resolution is not relevant to the Contract, if any</w:t>
      </w:r>
      <w:r w:rsidRPr="008B7B99">
        <w:rPr>
          <w:rFonts w:cs="Arial"/>
          <w:lang w:val="en-GB"/>
        </w:rPr>
        <w:t>);</w:t>
      </w:r>
    </w:p>
    <w:p w14:paraId="5F81CBCA" w14:textId="77777777" w:rsidR="00E44851" w:rsidRPr="009039EB" w:rsidRDefault="00E44851" w:rsidP="00E44851">
      <w:pPr>
        <w:pStyle w:val="ListParagraph"/>
        <w:numPr>
          <w:ilvl w:val="0"/>
          <w:numId w:val="77"/>
        </w:numPr>
        <w:spacing w:after="100"/>
        <w:ind w:left="1276" w:hanging="425"/>
        <w:contextualSpacing w:val="0"/>
        <w:rPr>
          <w:rFonts w:cs="Arial"/>
          <w:lang w:val="en-US"/>
        </w:rPr>
      </w:pPr>
      <w:r w:rsidRPr="008B7B99">
        <w:rPr>
          <w:rFonts w:cs="Arial"/>
          <w:lang w:val="en-GB"/>
        </w:rPr>
        <w:t xml:space="preserve">Participation in a criminal organization, terrorist or terrorism-related offences, child labour or other offences related to </w:t>
      </w:r>
      <w:r w:rsidRPr="008B7B99">
        <w:rPr>
          <w:lang w:val="en-GB"/>
        </w:rPr>
        <w:t>human trafficking</w:t>
      </w:r>
      <w:r w:rsidRPr="008B7B99">
        <w:rPr>
          <w:rFonts w:cs="Arial"/>
          <w:lang w:val="en-GB"/>
        </w:rPr>
        <w:t xml:space="preserve"> ;</w:t>
      </w:r>
    </w:p>
    <w:p w14:paraId="1173F96D" w14:textId="77777777" w:rsidR="00E44851" w:rsidRPr="009039EB" w:rsidRDefault="00E44851" w:rsidP="00E44851">
      <w:pPr>
        <w:pStyle w:val="ListParagraph"/>
        <w:numPr>
          <w:ilvl w:val="0"/>
          <w:numId w:val="77"/>
        </w:numPr>
        <w:spacing w:after="100"/>
        <w:ind w:left="1276" w:hanging="425"/>
        <w:contextualSpacing w:val="0"/>
        <w:rPr>
          <w:rFonts w:cs="Arial"/>
          <w:lang w:val="en-US"/>
        </w:rPr>
      </w:pPr>
      <w:r w:rsidRPr="008B7B99">
        <w:rPr>
          <w:rFonts w:cs="Arial"/>
          <w:lang w:val="en-GB"/>
        </w:rPr>
        <w:t xml:space="preserve">Have created an entity </w:t>
      </w:r>
      <w:r w:rsidRPr="008B7B99">
        <w:rPr>
          <w:lang w:val="en-GB"/>
        </w:rPr>
        <w:t>in a different jurisdiction (i) with the intent to evade tax or social security obligations, or any other applicable legal obligation in the jurisdiction of its registered office, central government or principal place of business, or (ii) be an entity created with the intent to evade such obligations</w:t>
      </w:r>
      <w:r w:rsidRPr="008B7B99">
        <w:rPr>
          <w:rFonts w:cs="Arial"/>
          <w:lang w:val="en-GB"/>
        </w:rPr>
        <w:t xml:space="preserve"> ;</w:t>
      </w:r>
    </w:p>
    <w:p w14:paraId="2934736F" w14:textId="77777777" w:rsidR="00E44851" w:rsidRPr="009039EB" w:rsidRDefault="00E44851" w:rsidP="00E44851">
      <w:pPr>
        <w:spacing w:after="100"/>
        <w:ind w:left="851" w:hanging="425"/>
        <w:rPr>
          <w:lang w:val="en-US"/>
        </w:rPr>
      </w:pPr>
      <w:r w:rsidRPr="008B7B99">
        <w:rPr>
          <w:rFonts w:cs="Arial"/>
          <w:lang w:val="en-GB"/>
        </w:rPr>
        <w:t>2.3</w:t>
      </w:r>
      <w:r w:rsidRPr="008B7B99">
        <w:rPr>
          <w:rFonts w:cs="Arial"/>
          <w:lang w:val="en-GB"/>
        </w:rPr>
        <w:tab/>
      </w:r>
      <w:r w:rsidRPr="008B7B99">
        <w:rPr>
          <w:lang w:val="en-GB"/>
        </w:rPr>
        <w:t>Have had a fully settled termination of the contract against us within the last five years for a material or persistent breach of our contractual obligations during the performance of the contract, unless such termination has been contested and the resolution of the dispute is still ongoing or has not confirmed a full settlement against us</w:t>
      </w:r>
      <w:r w:rsidRPr="008B7B99">
        <w:rPr>
          <w:rFonts w:cs="Arial"/>
          <w:lang w:val="en-GB"/>
        </w:rPr>
        <w:t>;</w:t>
      </w:r>
    </w:p>
    <w:p w14:paraId="5C3D42F0" w14:textId="77777777" w:rsidR="00E44851" w:rsidRPr="009039EB" w:rsidRDefault="00E44851" w:rsidP="00E44851">
      <w:pPr>
        <w:spacing w:after="100"/>
        <w:ind w:left="851" w:hanging="425"/>
        <w:rPr>
          <w:rFonts w:cs="Arial"/>
          <w:lang w:val="en-US"/>
        </w:rPr>
      </w:pPr>
      <w:r w:rsidRPr="007007A7">
        <w:rPr>
          <w:rFonts w:cs="Arial"/>
          <w:lang w:val="en-GB"/>
        </w:rPr>
        <w:lastRenderedPageBreak/>
        <w:t>2.4</w:t>
      </w:r>
      <w:r w:rsidRPr="007007A7">
        <w:rPr>
          <w:rFonts w:cs="Arial"/>
          <w:lang w:val="en-GB"/>
        </w:rPr>
        <w:tab/>
        <w:t>Have been declared ineligible by one of the multilateral development banks that signed the Mutual Recognition Agreement of 9 April 2010</w:t>
      </w:r>
      <w:r w:rsidRPr="009039EB">
        <w:rPr>
          <w:vertAlign w:val="superscript"/>
        </w:rPr>
        <w:footnoteReference w:id="9"/>
      </w:r>
      <w:r w:rsidRPr="007007A7">
        <w:rPr>
          <w:rFonts w:cs="Arial"/>
          <w:vertAlign w:val="superscript"/>
          <w:lang w:val="en-GB"/>
        </w:rPr>
        <w:t xml:space="preserve"> </w:t>
      </w:r>
      <w:r w:rsidRPr="007007A7">
        <w:rPr>
          <w:rFonts w:cs="Arial"/>
          <w:lang w:val="en-GB"/>
        </w:rPr>
        <w:t xml:space="preserve">(in case of ineligibility, </w:t>
      </w:r>
      <w:r w:rsidRPr="007007A7">
        <w:rPr>
          <w:lang w:val="en-GB"/>
        </w:rPr>
        <w:t>we may attach to this Integrity Statement additional information showing that we consider such ineligibility to be irrelevant under the Agreement, if applicable</w:t>
      </w:r>
      <w:r w:rsidRPr="007007A7">
        <w:rPr>
          <w:rFonts w:cs="Arial"/>
          <w:lang w:val="en-GB"/>
        </w:rPr>
        <w:t>);</w:t>
      </w:r>
    </w:p>
    <w:p w14:paraId="353DD452" w14:textId="77777777" w:rsidR="00E44851" w:rsidRPr="009039EB" w:rsidRDefault="00E44851" w:rsidP="00E44851">
      <w:pPr>
        <w:spacing w:after="100"/>
        <w:ind w:left="851" w:hanging="425"/>
        <w:rPr>
          <w:rFonts w:cs="Arial"/>
          <w:lang w:val="en-US"/>
        </w:rPr>
      </w:pPr>
      <w:r w:rsidRPr="007007A7">
        <w:rPr>
          <w:rFonts w:cs="Arial"/>
          <w:lang w:val="en-GB"/>
        </w:rPr>
        <w:t>2.5</w:t>
      </w:r>
      <w:r w:rsidRPr="007007A7">
        <w:rPr>
          <w:rFonts w:cs="Arial"/>
          <w:lang w:val="en-GB"/>
        </w:rPr>
        <w:tab/>
      </w:r>
      <w:r w:rsidRPr="007007A7">
        <w:rPr>
          <w:lang w:val="en-GB"/>
        </w:rPr>
        <w:t>Have not fulfilled our tax obligations relating to the payment of our taxes or social security contributions in accordance with the legal provisions of our country of incorporation or the country of the contracting authority</w:t>
      </w:r>
      <w:r w:rsidRPr="007007A7">
        <w:rPr>
          <w:rFonts w:cs="Arial"/>
          <w:lang w:val="en-GB"/>
        </w:rPr>
        <w:t>;</w:t>
      </w:r>
    </w:p>
    <w:p w14:paraId="20070D2E" w14:textId="77777777" w:rsidR="00E44851" w:rsidRPr="009039EB" w:rsidRDefault="00E44851" w:rsidP="00E44851">
      <w:pPr>
        <w:spacing w:after="100"/>
        <w:ind w:left="851" w:hanging="425"/>
        <w:rPr>
          <w:rFonts w:cs="Arial"/>
          <w:lang w:val="en-US"/>
        </w:rPr>
      </w:pPr>
      <w:r w:rsidRPr="008B7B99">
        <w:rPr>
          <w:rFonts w:cs="Arial"/>
          <w:lang w:val="en-GB"/>
        </w:rPr>
        <w:t>2.6</w:t>
      </w:r>
      <w:r w:rsidRPr="008B7B99">
        <w:rPr>
          <w:rFonts w:cs="Arial"/>
          <w:lang w:val="en-GB"/>
        </w:rPr>
        <w:tab/>
      </w:r>
      <w:r w:rsidRPr="008B7B99">
        <w:rPr>
          <w:lang w:val="en-GB"/>
        </w:rPr>
        <w:t>Creating falsified documents or making false statements in providing information requested by the Contracting Authority as part of the procurement and award process for this Contract</w:t>
      </w:r>
      <w:r w:rsidRPr="008B7B99">
        <w:rPr>
          <w:rFonts w:cs="Arial"/>
          <w:lang w:val="en-GB"/>
        </w:rPr>
        <w:t>.</w:t>
      </w:r>
    </w:p>
    <w:p w14:paraId="49916AD0" w14:textId="77777777" w:rsidR="00E44851" w:rsidRPr="009039EB" w:rsidRDefault="00E44851" w:rsidP="00E44851">
      <w:pPr>
        <w:pStyle w:val="ListParagraph"/>
        <w:numPr>
          <w:ilvl w:val="0"/>
          <w:numId w:val="76"/>
        </w:numPr>
        <w:spacing w:after="100"/>
        <w:ind w:left="426" w:hanging="426"/>
        <w:contextualSpacing w:val="0"/>
        <w:rPr>
          <w:rFonts w:cs="Arial"/>
          <w:lang w:val="en-US"/>
        </w:rPr>
      </w:pPr>
      <w:r w:rsidRPr="008B7B99">
        <w:rPr>
          <w:lang w:val="en-GB"/>
        </w:rPr>
        <w:t>We hereby certify that neither we, nor any party acting on our behalf</w:t>
      </w:r>
      <w:r w:rsidRPr="009039EB">
        <w:rPr>
          <w:rStyle w:val="FootnoteReference"/>
          <w:rFonts w:cs="Arial"/>
        </w:rPr>
        <w:footnoteReference w:id="10"/>
      </w:r>
      <w:r w:rsidRPr="008B7B99">
        <w:rPr>
          <w:lang w:val="en-GB"/>
        </w:rPr>
        <w:t>, nor any member of our joint venture, nor any of our subcontractors, nor any of our direct or indirect shareholders, nor any of our subsidiaries acting with our knowledge or consent:</w:t>
      </w:r>
    </w:p>
    <w:p w14:paraId="6ABB83E1" w14:textId="77777777" w:rsidR="00E44851" w:rsidRPr="009039EB" w:rsidRDefault="00E44851" w:rsidP="00E44851">
      <w:pPr>
        <w:pStyle w:val="ListParagraph"/>
        <w:numPr>
          <w:ilvl w:val="1"/>
          <w:numId w:val="76"/>
        </w:numPr>
        <w:spacing w:after="100"/>
        <w:contextualSpacing w:val="0"/>
        <w:rPr>
          <w:rFonts w:cs="Arial"/>
          <w:lang w:val="en-US"/>
        </w:rPr>
      </w:pPr>
      <w:r w:rsidRPr="008B7B99">
        <w:rPr>
          <w:rFonts w:cs="Arial"/>
          <w:lang w:val="en-GB"/>
        </w:rPr>
        <w:t xml:space="preserve">Are directly or indirectly subject to, controlled by, a person or entity subject to, or acting in the name of, or on behalf of, a person or entity subject to </w:t>
      </w:r>
      <w:r w:rsidRPr="008B7B99">
        <w:rPr>
          <w:rFonts w:cs="Arial"/>
          <w:b/>
          <w:bCs/>
          <w:lang w:val="en-GB"/>
        </w:rPr>
        <w:t>individual sanctions</w:t>
      </w:r>
      <w:r w:rsidRPr="008B7B99">
        <w:rPr>
          <w:rFonts w:cs="Arial"/>
          <w:lang w:val="en-GB"/>
        </w:rPr>
        <w:t xml:space="preserve"> adopted by the United Nations, the European Union and/or France;</w:t>
      </w:r>
    </w:p>
    <w:p w14:paraId="36BF322B" w14:textId="77777777" w:rsidR="00E44851" w:rsidRPr="009039EB" w:rsidRDefault="00E44851" w:rsidP="00E44851">
      <w:pPr>
        <w:pStyle w:val="ListParagraph"/>
        <w:numPr>
          <w:ilvl w:val="1"/>
          <w:numId w:val="76"/>
        </w:numPr>
        <w:spacing w:after="100"/>
        <w:contextualSpacing w:val="0"/>
        <w:rPr>
          <w:rFonts w:cs="Arial"/>
          <w:lang w:val="en-US"/>
        </w:rPr>
      </w:pPr>
      <w:r w:rsidRPr="008B7B99">
        <w:rPr>
          <w:rFonts w:cs="Arial"/>
          <w:lang w:val="en-GB"/>
        </w:rPr>
        <w:t xml:space="preserve">Are directly or indirectly subject to, controlled by, a person or entity subject to, or acting in the name of or on behalf of a person or entity subject to  sectoral </w:t>
      </w:r>
      <w:r w:rsidRPr="008B7B99">
        <w:rPr>
          <w:rFonts w:cs="Arial"/>
          <w:b/>
          <w:bCs/>
          <w:lang w:val="en-GB"/>
        </w:rPr>
        <w:t>sanctions</w:t>
      </w:r>
      <w:r w:rsidRPr="008B7B99">
        <w:rPr>
          <w:rFonts w:cs="Arial"/>
          <w:lang w:val="en-GB"/>
        </w:rPr>
        <w:t xml:space="preserve"> adopted by the United Nations, the European Union and/or France;</w:t>
      </w:r>
    </w:p>
    <w:p w14:paraId="5FF476E2" w14:textId="77777777" w:rsidR="00E44851" w:rsidRPr="009039EB" w:rsidRDefault="00E44851" w:rsidP="00E44851">
      <w:pPr>
        <w:pStyle w:val="ListParagraph"/>
        <w:numPr>
          <w:ilvl w:val="1"/>
          <w:numId w:val="76"/>
        </w:numPr>
        <w:spacing w:after="100"/>
        <w:contextualSpacing w:val="0"/>
        <w:rPr>
          <w:rFonts w:cs="Arial"/>
          <w:lang w:val="en-US"/>
        </w:rPr>
      </w:pPr>
      <w:r w:rsidRPr="008B7B99">
        <w:rPr>
          <w:rFonts w:cs="Arial"/>
          <w:lang w:val="en-GB"/>
        </w:rPr>
        <w:t>Are ineligible to implement the Project due to any other international sanctions measures issued by the United Nations, the European Union or France.</w:t>
      </w:r>
    </w:p>
    <w:p w14:paraId="40819F15" w14:textId="77777777" w:rsidR="00E44851" w:rsidRPr="00DD676F" w:rsidRDefault="00E44851" w:rsidP="00E44851">
      <w:pPr>
        <w:pStyle w:val="ListParagraph"/>
        <w:numPr>
          <w:ilvl w:val="0"/>
          <w:numId w:val="76"/>
        </w:numPr>
        <w:spacing w:after="100"/>
        <w:ind w:left="426" w:hanging="426"/>
        <w:contextualSpacing w:val="0"/>
        <w:rPr>
          <w:rFonts w:cs="Arial"/>
          <w:lang w:val="en-US"/>
        </w:rPr>
      </w:pPr>
      <w:r w:rsidRPr="008B7B99">
        <w:rPr>
          <w:lang w:val="en-GB"/>
        </w:rPr>
        <w:t>We hereby certify that neither we, nor any party acting on our behalf,2</w:t>
      </w:r>
      <w:r w:rsidRPr="008B7B99">
        <w:rPr>
          <w:rFonts w:cs="Arial"/>
          <w:vertAlign w:val="superscript"/>
          <w:lang w:val="en-GB"/>
        </w:rPr>
        <w:t xml:space="preserve"> </w:t>
      </w:r>
      <w:r w:rsidRPr="008B7B99">
        <w:rPr>
          <w:lang w:val="en-GB"/>
        </w:rPr>
        <w:t xml:space="preserve"> nor any of our joint venture members, nor any of our subcontractors, are </w:t>
      </w:r>
      <w:r w:rsidRPr="008B7B99">
        <w:rPr>
          <w:rFonts w:cs="Arial"/>
          <w:lang w:val="en-GB"/>
        </w:rPr>
        <w:t xml:space="preserve">[or have been </w:t>
      </w:r>
      <w:r w:rsidRPr="008B7B99">
        <w:rPr>
          <w:rFonts w:cs="Arial"/>
          <w:i/>
          <w:lang w:val="en-GB"/>
        </w:rPr>
        <w:t>(in the case of refinancing a previously awarded contract)</w:t>
      </w:r>
      <w:r w:rsidRPr="008B7B99">
        <w:rPr>
          <w:rFonts w:cs="Arial"/>
          <w:lang w:val="en-GB"/>
        </w:rPr>
        <w:t xml:space="preserve">] </w:t>
      </w:r>
      <w:r w:rsidRPr="008B7B99">
        <w:rPr>
          <w:lang w:val="en-GB"/>
        </w:rPr>
        <w:t xml:space="preserve">in any of the following conflict of interest situations </w:t>
      </w:r>
      <w:r w:rsidRPr="008B7B99">
        <w:rPr>
          <w:rFonts w:cs="Arial"/>
          <w:lang w:val="en-GB"/>
        </w:rPr>
        <w:t>:</w:t>
      </w:r>
    </w:p>
    <w:p w14:paraId="47C0C072" w14:textId="77777777" w:rsidR="00E44851" w:rsidRPr="009039EB" w:rsidRDefault="00E44851" w:rsidP="00E44851">
      <w:pPr>
        <w:spacing w:after="100"/>
        <w:ind w:left="851" w:hanging="425"/>
        <w:rPr>
          <w:lang w:val="en-US"/>
        </w:rPr>
      </w:pPr>
      <w:r w:rsidRPr="008B7B99">
        <w:rPr>
          <w:rFonts w:cs="Arial"/>
          <w:lang w:val="en-GB"/>
        </w:rPr>
        <w:t>4.1</w:t>
      </w:r>
      <w:r w:rsidRPr="008B7B99">
        <w:rPr>
          <w:rFonts w:cs="Arial"/>
          <w:lang w:val="en-GB"/>
        </w:rPr>
        <w:tab/>
      </w:r>
      <w:r w:rsidRPr="008B7B99">
        <w:rPr>
          <w:lang w:val="en-GB"/>
        </w:rPr>
        <w:t>Be a controlling shareholder of the Contracting Power or a subsidiary controlled by the Contracting Power, unless the resulting conflict of interest has been brought to the attention of AFD and resolved to its satisfaction</w:t>
      </w:r>
      <w:r w:rsidRPr="008B7B99">
        <w:rPr>
          <w:rFonts w:cs="Arial"/>
          <w:lang w:val="en-GB"/>
        </w:rPr>
        <w:t>.</w:t>
      </w:r>
    </w:p>
    <w:p w14:paraId="48A3AAC2" w14:textId="77777777" w:rsidR="00E44851" w:rsidRPr="00460780" w:rsidRDefault="00E44851" w:rsidP="00E44851">
      <w:pPr>
        <w:spacing w:after="100"/>
        <w:ind w:left="851" w:hanging="425"/>
        <w:rPr>
          <w:rFonts w:cs="Arial"/>
          <w:lang w:val="en-US"/>
        </w:rPr>
      </w:pPr>
      <w:r w:rsidRPr="007007A7">
        <w:rPr>
          <w:rFonts w:cs="Arial"/>
          <w:lang w:val="en-GB"/>
        </w:rPr>
        <w:t>4.2</w:t>
      </w:r>
      <w:r w:rsidRPr="007007A7">
        <w:rPr>
          <w:rFonts w:cs="Arial"/>
          <w:lang w:val="en-GB"/>
        </w:rPr>
        <w:tab/>
      </w:r>
      <w:r w:rsidRPr="007007A7">
        <w:rPr>
          <w:lang w:val="en-GB"/>
        </w:rPr>
        <w:t>Have a business or family relationship with a member of the project management services involved in the procurement process or the supervision of the resulting Contract, unless the resulting conflict of interest has been brought to the attention of AFD and resolved to its satisfaction</w:t>
      </w:r>
      <w:r w:rsidRPr="007007A7">
        <w:rPr>
          <w:rFonts w:cs="Arial"/>
          <w:lang w:val="en-GB"/>
        </w:rPr>
        <w:t>;</w:t>
      </w:r>
    </w:p>
    <w:p w14:paraId="49DAAA0B" w14:textId="77777777" w:rsidR="00E44851" w:rsidRPr="009039EB" w:rsidRDefault="00E44851" w:rsidP="00E44851">
      <w:pPr>
        <w:spacing w:after="100"/>
        <w:ind w:left="851" w:hanging="425"/>
        <w:rPr>
          <w:lang w:val="en-US"/>
        </w:rPr>
      </w:pPr>
      <w:r w:rsidRPr="008B7B99">
        <w:rPr>
          <w:rFonts w:cs="Arial"/>
          <w:lang w:val="en-GB"/>
        </w:rPr>
        <w:t>4.3</w:t>
      </w:r>
      <w:r w:rsidRPr="008B7B99">
        <w:rPr>
          <w:rFonts w:cs="Arial"/>
          <w:lang w:val="en-GB"/>
        </w:rPr>
        <w:tab/>
      </w:r>
      <w:r w:rsidRPr="008B7B99">
        <w:rPr>
          <w:lang w:val="en-GB"/>
        </w:rPr>
        <w:t xml:space="preserve">Control or be controlled by another candidate, bidder, or consultant, or be under the same name as another candidate, tenderer, or consultant, receive grants from, or award grants to, another candidate, tenderer, or consultant, directly or indirectly, have the same legal representative as another candidate, tenderer, or consultant,  maintain direct or indirect contact with another candidate, bidder or consultant that allows us to </w:t>
      </w:r>
      <w:r w:rsidRPr="008B7B99">
        <w:rPr>
          <w:rFonts w:cs="Arial"/>
          <w:lang w:val="en-GB"/>
        </w:rPr>
        <w:t>(i)</w:t>
      </w:r>
      <w:r w:rsidRPr="008B7B99">
        <w:rPr>
          <w:lang w:val="en-GB"/>
        </w:rPr>
        <w:t xml:space="preserve"> have given and/or give access to information contained in our respective applications, offers or proposals that may distort competition </w:t>
      </w:r>
      <w:r w:rsidRPr="008B7B99">
        <w:rPr>
          <w:rFonts w:cs="Arial"/>
          <w:lang w:val="en-GB"/>
        </w:rPr>
        <w:t>(ii) influence them, or (iii) influence the decisions of the contracting authority;</w:t>
      </w:r>
    </w:p>
    <w:p w14:paraId="64BA5278" w14:textId="77777777" w:rsidR="00E44851" w:rsidRPr="009039EB" w:rsidRDefault="00E44851" w:rsidP="00E44851">
      <w:pPr>
        <w:spacing w:after="100"/>
        <w:ind w:left="851" w:hanging="425"/>
        <w:rPr>
          <w:rFonts w:cs="Arial"/>
          <w:lang w:val="en-US"/>
        </w:rPr>
      </w:pPr>
      <w:r w:rsidRPr="007007A7">
        <w:rPr>
          <w:rFonts w:cs="Arial"/>
          <w:lang w:val="en-GB"/>
        </w:rPr>
        <w:t>4.4</w:t>
      </w:r>
      <w:r w:rsidRPr="007007A7">
        <w:rPr>
          <w:rFonts w:cs="Arial"/>
          <w:lang w:val="en-GB"/>
        </w:rPr>
        <w:tab/>
      </w:r>
      <w:r w:rsidRPr="007007A7">
        <w:rPr>
          <w:lang w:val="en-GB"/>
        </w:rPr>
        <w:t>Be engaged for a consultancy which by its nature is or may be in conflict with the task envisaged for the contracting authority</w:t>
      </w:r>
      <w:r w:rsidRPr="007007A7">
        <w:rPr>
          <w:rFonts w:cs="Arial"/>
          <w:lang w:val="en-GB"/>
        </w:rPr>
        <w:t>;</w:t>
      </w:r>
    </w:p>
    <w:p w14:paraId="5AFAA3B4" w14:textId="77777777" w:rsidR="00E44851" w:rsidRPr="009039EB" w:rsidRDefault="00E44851" w:rsidP="00E44851">
      <w:pPr>
        <w:spacing w:after="100"/>
        <w:ind w:left="851" w:hanging="425"/>
        <w:rPr>
          <w:lang w:val="en-US"/>
        </w:rPr>
      </w:pPr>
      <w:r w:rsidRPr="008B7B99">
        <w:rPr>
          <w:rFonts w:cs="Arial"/>
          <w:lang w:val="en-GB"/>
        </w:rPr>
        <w:t>4.5</w:t>
      </w:r>
      <w:r w:rsidRPr="008B7B99">
        <w:rPr>
          <w:rFonts w:cs="Arial"/>
          <w:lang w:val="en-GB"/>
        </w:rPr>
        <w:tab/>
      </w:r>
      <w:r w:rsidRPr="008B7B99">
        <w:rPr>
          <w:lang w:val="en-GB"/>
        </w:rPr>
        <w:t>Have prepared, be or have been associated with a natural or legal person who has prepared, specifications, terms of reference or other documents that have been used for the procurement process in question, and that contain provisions that may favour an application, offer or proposal</w:t>
      </w:r>
      <w:r w:rsidRPr="008B7B99">
        <w:rPr>
          <w:rFonts w:cs="Arial"/>
          <w:lang w:val="en-GB"/>
        </w:rPr>
        <w:t>;</w:t>
      </w:r>
    </w:p>
    <w:p w14:paraId="5C670FA0" w14:textId="77777777" w:rsidR="00E44851" w:rsidRDefault="00E44851" w:rsidP="00E44851">
      <w:pPr>
        <w:spacing w:after="100"/>
        <w:ind w:left="851" w:hanging="425"/>
        <w:rPr>
          <w:lang w:val="en-US"/>
        </w:rPr>
      </w:pPr>
      <w:r w:rsidRPr="008B7B99">
        <w:rPr>
          <w:rFonts w:cs="Arial"/>
          <w:lang w:val="en-GB"/>
        </w:rPr>
        <w:t>4.6</w:t>
      </w:r>
      <w:r w:rsidRPr="008B7B99">
        <w:rPr>
          <w:rFonts w:cs="Arial"/>
          <w:lang w:val="en-GB"/>
        </w:rPr>
        <w:tab/>
      </w:r>
      <w:r w:rsidRPr="008B7B99">
        <w:rPr>
          <w:lang w:val="en-GB"/>
        </w:rPr>
        <w:t xml:space="preserve">Have or have had access to, have prepared for, be or have been associated with a natural or legal person who has or has had access to or prepared, specifications, plans, calculations, studies, or other documents that have not been communicated to all candidates, tenderers or </w:t>
      </w:r>
      <w:r w:rsidRPr="008B7B99">
        <w:rPr>
          <w:lang w:val="en-GB"/>
        </w:rPr>
        <w:lastRenderedPageBreak/>
        <w:t>consultants in the context of this procurement procedure,   and thus give us an unfair competitive advantage</w:t>
      </w:r>
      <w:r w:rsidRPr="008B7B99">
        <w:rPr>
          <w:rFonts w:cs="Arial"/>
          <w:lang w:val="en-GB"/>
        </w:rPr>
        <w:t>;</w:t>
      </w:r>
    </w:p>
    <w:p w14:paraId="78CF41CA" w14:textId="77777777" w:rsidR="00E44851" w:rsidRPr="009C094C" w:rsidRDefault="007B0CE1" w:rsidP="00E44851">
      <w:pPr>
        <w:spacing w:after="100"/>
        <w:ind w:left="851" w:hanging="425"/>
        <w:rPr>
          <w:lang w:val="en-US"/>
        </w:rPr>
      </w:pPr>
      <w:r w:rsidRPr="008B7B99">
        <w:rPr>
          <w:rFonts w:cs="Arial"/>
          <w:lang w:val="en-GB"/>
        </w:rPr>
        <w:t>4.7</w:t>
      </w:r>
      <w:r w:rsidR="00E44851" w:rsidRPr="008B7B99">
        <w:rPr>
          <w:rFonts w:cs="Arial"/>
          <w:lang w:val="en-GB"/>
        </w:rPr>
        <w:tab/>
        <w:t xml:space="preserve">In the case of a procurement process for works, facilities, equipment or goods, which we have been selected or proposed to be selected (or any of our affiliates who have been or are proposed to be selected) to carry out the supervision or inspection of the Services under this contract. </w:t>
      </w:r>
    </w:p>
    <w:p w14:paraId="421BEC53" w14:textId="77777777" w:rsidR="00E44851" w:rsidRPr="009039EB" w:rsidRDefault="00E44851" w:rsidP="00E44851">
      <w:pPr>
        <w:pStyle w:val="ListParagraph"/>
        <w:numPr>
          <w:ilvl w:val="0"/>
          <w:numId w:val="76"/>
        </w:numPr>
        <w:spacing w:after="100"/>
        <w:ind w:left="426" w:hanging="426"/>
        <w:contextualSpacing w:val="0"/>
        <w:rPr>
          <w:rFonts w:cs="Arial"/>
          <w:lang w:val="en-US"/>
        </w:rPr>
      </w:pPr>
      <w:r w:rsidRPr="008B7B99">
        <w:rPr>
          <w:lang w:val="en-GB"/>
        </w:rPr>
        <w:t>If we are a public entity or a public company, to participate in a competitive procurement process, we certify that we have legal and financial autonomy and that we operate within the framework of commercial laws and regulations</w:t>
      </w:r>
      <w:r w:rsidRPr="008B7B99">
        <w:rPr>
          <w:rFonts w:cs="Arial"/>
          <w:lang w:val="en-GB"/>
        </w:rPr>
        <w:t>.</w:t>
      </w:r>
    </w:p>
    <w:p w14:paraId="4446156D" w14:textId="77777777" w:rsidR="00E44851" w:rsidRPr="00DD676F" w:rsidRDefault="00E44851" w:rsidP="00E44851">
      <w:pPr>
        <w:pStyle w:val="ListParagraph"/>
        <w:numPr>
          <w:ilvl w:val="0"/>
          <w:numId w:val="76"/>
        </w:numPr>
        <w:spacing w:after="100" w:line="240" w:lineRule="auto"/>
        <w:ind w:left="426" w:hanging="426"/>
        <w:contextualSpacing w:val="0"/>
        <w:rPr>
          <w:rFonts w:cs="Arial"/>
          <w:lang w:val="en-US"/>
        </w:rPr>
      </w:pPr>
      <w:r w:rsidRPr="008B7B99">
        <w:rPr>
          <w:lang w:val="en-GB"/>
        </w:rPr>
        <w:t>In the context of the procurement and performance of the Contract</w:t>
      </w:r>
      <w:r w:rsidRPr="008B7B99">
        <w:rPr>
          <w:rFonts w:cs="Arial"/>
          <w:lang w:val="en-GB"/>
        </w:rPr>
        <w:t xml:space="preserve"> :</w:t>
      </w:r>
    </w:p>
    <w:p w14:paraId="4FB0D84E" w14:textId="77777777" w:rsidR="00E44851" w:rsidRPr="009039EB" w:rsidRDefault="00E44851" w:rsidP="00E44851">
      <w:pPr>
        <w:spacing w:after="100" w:line="240" w:lineRule="auto"/>
        <w:ind w:left="851" w:hanging="425"/>
        <w:rPr>
          <w:lang w:val="en-US"/>
        </w:rPr>
      </w:pPr>
      <w:r w:rsidRPr="007007A7">
        <w:rPr>
          <w:rFonts w:cs="Arial"/>
          <w:lang w:val="en-GB"/>
        </w:rPr>
        <w:t>6.1</w:t>
      </w:r>
      <w:r w:rsidRPr="007007A7">
        <w:rPr>
          <w:rFonts w:cs="Arial"/>
          <w:lang w:val="en-GB"/>
        </w:rPr>
        <w:tab/>
        <w:t>Neither we nor any party acting on our behalf,</w:t>
      </w:r>
      <w:r w:rsidRPr="007007A7">
        <w:rPr>
          <w:rFonts w:cs="Arial"/>
          <w:vertAlign w:val="superscript"/>
          <w:lang w:val="en-GB"/>
        </w:rPr>
        <w:t>2</w:t>
      </w:r>
      <w:r w:rsidRPr="007007A7">
        <w:rPr>
          <w:lang w:val="en-GB"/>
        </w:rPr>
        <w:t xml:space="preserve"> neither any member of our joint venture, nor any of our subcontractors, have committed or will commit any Prohibited Practice as defined in the document entitled "AFD Group's Policy for Preventing and Combating Prohibited Practices" available on the AFD Website.</w:t>
      </w:r>
      <w:r w:rsidRPr="009039EB">
        <w:rPr>
          <w:rStyle w:val="FootnoteReference"/>
          <w:rFonts w:cs="Arial"/>
        </w:rPr>
        <w:footnoteReference w:id="11"/>
      </w:r>
      <w:hyperlink r:id="rId20" w:history="1"/>
      <w:r w:rsidRPr="007007A7">
        <w:rPr>
          <w:rFonts w:cs="Arial"/>
          <w:lang w:val="en-GB"/>
        </w:rPr>
        <w:tab/>
      </w:r>
    </w:p>
    <w:p w14:paraId="4E66FCC8" w14:textId="77777777" w:rsidR="00E44851" w:rsidRPr="009039EB" w:rsidRDefault="00E44851" w:rsidP="00E44851">
      <w:pPr>
        <w:spacing w:after="100" w:line="240" w:lineRule="auto"/>
        <w:ind w:left="851" w:hanging="425"/>
        <w:rPr>
          <w:rFonts w:cs="Arial"/>
          <w:lang w:val="en-US"/>
        </w:rPr>
      </w:pPr>
      <w:r w:rsidRPr="008B7B99">
        <w:rPr>
          <w:rFonts w:cs="Arial"/>
          <w:lang w:val="en-GB"/>
        </w:rPr>
        <w:t>6.2</w:t>
      </w:r>
      <w:r w:rsidRPr="008B7B99">
        <w:rPr>
          <w:rFonts w:cs="Arial"/>
          <w:lang w:val="en-GB"/>
        </w:rPr>
        <w:tab/>
        <w:t xml:space="preserve">Neither </w:t>
      </w:r>
      <w:r w:rsidRPr="008B7B99">
        <w:rPr>
          <w:lang w:val="en-GB"/>
        </w:rPr>
        <w:t>Neither we nor any party acting on our behalf,</w:t>
      </w:r>
      <w:r w:rsidRPr="008B7B99">
        <w:rPr>
          <w:rFonts w:cs="Arial"/>
          <w:vertAlign w:val="superscript"/>
          <w:lang w:val="en-GB"/>
        </w:rPr>
        <w:t>2</w:t>
      </w:r>
      <w:r w:rsidRPr="008B7B99">
        <w:rPr>
          <w:lang w:val="en-GB"/>
        </w:rPr>
        <w:t xml:space="preserve"> Neither any member of our joint venture nor any of our subcontractors will acquire or supply </w:t>
      </w:r>
      <w:r w:rsidRPr="008B7B99">
        <w:rPr>
          <w:rFonts w:cs="Arial"/>
          <w:lang w:val="en-GB"/>
        </w:rPr>
        <w:t xml:space="preserve">[have acquired or provided </w:t>
      </w:r>
      <w:r w:rsidRPr="008B7B99">
        <w:rPr>
          <w:rFonts w:cs="Arial"/>
          <w:i/>
          <w:lang w:val="en-GB"/>
        </w:rPr>
        <w:t>(in the case of a refinancing of a Contract already awarded)</w:t>
      </w:r>
      <w:r w:rsidRPr="008B7B99">
        <w:rPr>
          <w:rFonts w:cs="Arial"/>
          <w:lang w:val="en-GB"/>
        </w:rPr>
        <w:t xml:space="preserve">] </w:t>
      </w:r>
      <w:r w:rsidRPr="008B7B99">
        <w:rPr>
          <w:lang w:val="en-GB"/>
        </w:rPr>
        <w:t xml:space="preserve">in sectors subject to a </w:t>
      </w:r>
      <w:r w:rsidRPr="008B7B99">
        <w:rPr>
          <w:rFonts w:cs="Arial"/>
          <w:lang w:val="en-GB"/>
        </w:rPr>
        <w:t>the United Nations, the European Union or France.</w:t>
      </w:r>
    </w:p>
    <w:p w14:paraId="5FFC5354" w14:textId="77777777" w:rsidR="00E44851" w:rsidRPr="00DD676F" w:rsidRDefault="00E44851" w:rsidP="00E44851">
      <w:pPr>
        <w:pStyle w:val="ListParagraph"/>
        <w:numPr>
          <w:ilvl w:val="0"/>
          <w:numId w:val="76"/>
        </w:numPr>
        <w:spacing w:after="100" w:line="240" w:lineRule="auto"/>
        <w:ind w:left="426" w:hanging="426"/>
        <w:contextualSpacing w:val="0"/>
        <w:rPr>
          <w:rFonts w:cs="Arial"/>
          <w:lang w:val="en-US"/>
        </w:rPr>
      </w:pPr>
      <w:r w:rsidRPr="007007A7">
        <w:rPr>
          <w:rFonts w:cs="Arial"/>
          <w:lang w:val="en-GB"/>
        </w:rPr>
        <w:t xml:space="preserve">We hereby commit to and undertake to ensure that </w:t>
      </w:r>
      <w:r w:rsidRPr="007007A7">
        <w:rPr>
          <w:lang w:val="en-GB"/>
        </w:rPr>
        <w:t>any party acting on our behalf2</w:t>
      </w:r>
      <w:r w:rsidRPr="007007A7">
        <w:rPr>
          <w:rFonts w:cs="Arial"/>
          <w:vertAlign w:val="superscript"/>
          <w:lang w:val="en-GB"/>
        </w:rPr>
        <w:t xml:space="preserve">, </w:t>
      </w:r>
      <w:r w:rsidRPr="007007A7">
        <w:rPr>
          <w:lang w:val="en-GB"/>
        </w:rPr>
        <w:t xml:space="preserve"> any member of our joint venture and any of our subcontractors agree to </w:t>
      </w:r>
      <w:r w:rsidRPr="007007A7">
        <w:rPr>
          <w:rFonts w:cs="Arial"/>
          <w:lang w:val="en-GB"/>
        </w:rPr>
        <w:t xml:space="preserve">: </w:t>
      </w:r>
    </w:p>
    <w:p w14:paraId="6E15B313" w14:textId="77777777" w:rsidR="00E44851" w:rsidRPr="009039EB" w:rsidRDefault="00E44851" w:rsidP="00E44851">
      <w:pPr>
        <w:spacing w:after="100" w:line="240" w:lineRule="auto"/>
        <w:ind w:left="851" w:hanging="425"/>
        <w:rPr>
          <w:lang w:val="en-US"/>
        </w:rPr>
      </w:pPr>
      <w:r w:rsidRPr="008B7B99">
        <w:rPr>
          <w:rFonts w:cs="Arial"/>
          <w:lang w:val="en-GB"/>
        </w:rPr>
        <w:t>7.1</w:t>
      </w:r>
      <w:r w:rsidRPr="008B7B99">
        <w:rPr>
          <w:rFonts w:cs="Arial"/>
          <w:lang w:val="en-GB"/>
        </w:rPr>
        <w:tab/>
        <w:t>Comply with internationally recognized environmental standards, including international conventions for the protection of the environment and, in particular, take all reasonable measures to avoid or limit adverse effects on vegetation, biodiversity, soil, groundwater</w:t>
      </w:r>
      <w:r w:rsidRPr="008B7B99">
        <w:rPr>
          <w:lang w:val="en-GB"/>
        </w:rPr>
        <w:t xml:space="preserve"> and surface waters, as well as persons and property resulting from pollution, noise, vibration, traffic and other effects resulting from our activities, in accordance with the laws and regulations applicable in the country where the Agreement is performed</w:t>
      </w:r>
      <w:r w:rsidRPr="008B7B99">
        <w:rPr>
          <w:rFonts w:cs="Arial"/>
          <w:lang w:val="en-GB"/>
        </w:rPr>
        <w:t xml:space="preserve">. </w:t>
      </w:r>
    </w:p>
    <w:p w14:paraId="5183DFE1" w14:textId="77777777" w:rsidR="00E44851" w:rsidRPr="009039EB" w:rsidRDefault="00E44851" w:rsidP="00E44851">
      <w:pPr>
        <w:spacing w:after="100" w:line="240" w:lineRule="auto"/>
        <w:ind w:left="851" w:hanging="425"/>
        <w:rPr>
          <w:rFonts w:cs="Arial"/>
          <w:lang w:val="en-US"/>
        </w:rPr>
      </w:pPr>
      <w:r w:rsidRPr="008B7B99">
        <w:rPr>
          <w:rFonts w:cs="Arial"/>
          <w:lang w:val="en-GB"/>
        </w:rPr>
        <w:t>7.2</w:t>
      </w:r>
      <w:r w:rsidRPr="008B7B99">
        <w:rPr>
          <w:rFonts w:cs="Arial"/>
          <w:lang w:val="en-GB"/>
        </w:rPr>
        <w:tab/>
        <w:t>Implement environmental and social risk mitigation measures where indicated in the environmental and social management plan provided by the Employer, and ensure that emissions, surface discharges and effluents produced by our activities comply with the limits, specifications or requirements applicable to the Contract.</w:t>
      </w:r>
    </w:p>
    <w:p w14:paraId="4B309DDE" w14:textId="77777777" w:rsidR="00E44851" w:rsidRPr="009039EB" w:rsidRDefault="00E44851" w:rsidP="00E44851">
      <w:pPr>
        <w:spacing w:after="100" w:line="240" w:lineRule="auto"/>
        <w:ind w:left="851" w:hanging="425"/>
        <w:rPr>
          <w:lang w:val="en-US"/>
        </w:rPr>
      </w:pPr>
      <w:r w:rsidRPr="008B7B99">
        <w:rPr>
          <w:rFonts w:cs="Arial"/>
          <w:lang w:val="en-GB"/>
        </w:rPr>
        <w:t>7.3</w:t>
      </w:r>
      <w:r w:rsidRPr="008B7B99">
        <w:rPr>
          <w:rFonts w:cs="Arial"/>
          <w:lang w:val="en-GB"/>
        </w:rPr>
        <w:tab/>
        <w:t xml:space="preserve">Respect workers' rights to wages, hours of work, rest and vacation periods, overtime, minimum age, regular payments, allowances and benefits, in accordance with the </w:t>
      </w:r>
      <w:r w:rsidRPr="008B7B99">
        <w:rPr>
          <w:lang w:val="en-GB"/>
        </w:rPr>
        <w:t>internationally recognized standards, including the fundamental conventions of the International Labour Organization (ILO), in accordance with the laws and regulations applicable in the country of performance of the contract</w:t>
      </w:r>
      <w:r w:rsidRPr="008B7B99">
        <w:rPr>
          <w:rFonts w:cs="Arial"/>
          <w:lang w:val="en-GB"/>
        </w:rPr>
        <w:t>; indicate these elements in a document annexed to our employees' employment contracts and made available to the project owner; and respect and facilitate the right of workers to organize and set up a complaint handling mechanism for direct or indirect workers.</w:t>
      </w:r>
    </w:p>
    <w:p w14:paraId="23253367" w14:textId="77777777" w:rsidR="00E44851" w:rsidRPr="009039EB" w:rsidRDefault="00E44851" w:rsidP="00E44851">
      <w:pPr>
        <w:spacing w:after="100" w:line="240" w:lineRule="auto"/>
        <w:ind w:left="851" w:hanging="425"/>
        <w:rPr>
          <w:rFonts w:cs="Arial"/>
          <w:lang w:val="en-US"/>
        </w:rPr>
      </w:pPr>
      <w:r w:rsidRPr="008B7B99">
        <w:rPr>
          <w:rFonts w:cs="Arial"/>
          <w:lang w:val="en-GB"/>
        </w:rPr>
        <w:t>7.4</w:t>
      </w:r>
      <w:r w:rsidRPr="008B7B99">
        <w:rPr>
          <w:rFonts w:cs="Arial"/>
          <w:lang w:val="en-GB"/>
        </w:rPr>
        <w:tab/>
        <w:t>Implement non-discrimination and equal opportunity practices, and ensure the prohibition of child labour and forced labour.</w:t>
      </w:r>
    </w:p>
    <w:p w14:paraId="6531C384" w14:textId="77777777" w:rsidR="00E44851" w:rsidRPr="009039EB" w:rsidRDefault="00E44851" w:rsidP="00E44851">
      <w:pPr>
        <w:spacing w:after="100" w:line="240" w:lineRule="auto"/>
        <w:ind w:left="851" w:hanging="425"/>
        <w:rPr>
          <w:rFonts w:cs="Arial"/>
          <w:lang w:val="en-US"/>
        </w:rPr>
      </w:pPr>
      <w:r w:rsidRPr="008B7B99">
        <w:rPr>
          <w:rFonts w:cs="Arial"/>
          <w:lang w:val="en-GB"/>
        </w:rPr>
        <w:t>7.5</w:t>
      </w:r>
      <w:r w:rsidRPr="008B7B99">
        <w:rPr>
          <w:rFonts w:cs="Arial"/>
          <w:lang w:val="en-GB"/>
        </w:rPr>
        <w:tab/>
        <w:t>Maintain a record for each local staff member recording the hours worked by each person, the type of work, the wages paid, and the training received, and ensure that these records are available at all times for inspection by the contracting authority and authorized government officials, in accordance with applicable laws and regulations for the protection of personal data in the country where the contract is performed.</w:t>
      </w:r>
    </w:p>
    <w:p w14:paraId="41269BA2" w14:textId="77777777" w:rsidR="00E44851" w:rsidRPr="009039EB" w:rsidRDefault="00E44851" w:rsidP="00E44851">
      <w:pPr>
        <w:pStyle w:val="ListParagraph"/>
        <w:numPr>
          <w:ilvl w:val="0"/>
          <w:numId w:val="76"/>
        </w:numPr>
        <w:spacing w:after="100" w:line="240" w:lineRule="auto"/>
        <w:ind w:left="426" w:hanging="426"/>
        <w:contextualSpacing w:val="0"/>
        <w:rPr>
          <w:rFonts w:cs="Arial"/>
          <w:lang w:val="en-US"/>
        </w:rPr>
      </w:pPr>
      <w:r w:rsidRPr="008B7B99">
        <w:rPr>
          <w:rFonts w:cs="Arial"/>
          <w:lang w:val="en-GB"/>
        </w:rPr>
        <w:t>We, any party acting on our behalf2,</w:t>
      </w:r>
      <w:r w:rsidRPr="008B7B99">
        <w:rPr>
          <w:lang w:val="en-GB"/>
        </w:rPr>
        <w:t xml:space="preserve"> the members of our joint venture, our subcontractors, our direct or indirect shareholders and our subsidiaries, authorize the FCA to conduct investigations and, in particular, to take cognizance of accounting documents and documents relating to the procurement and performance of the Contract, including, but not limited to,  our internal processes and the rules related to compliance with international sanctions imposed by the United Nations, the European Union and/or France, and to have them monitored by the AFD</w:t>
      </w:r>
      <w:r w:rsidRPr="008B7B99">
        <w:rPr>
          <w:rFonts w:cs="Arial"/>
          <w:lang w:val="en-GB"/>
        </w:rPr>
        <w:t>.</w:t>
      </w:r>
    </w:p>
    <w:p w14:paraId="012D7949" w14:textId="77777777" w:rsidR="00E44851" w:rsidRPr="009039EB" w:rsidRDefault="00E44851" w:rsidP="00E44851">
      <w:pPr>
        <w:pStyle w:val="ListParagraph"/>
        <w:numPr>
          <w:ilvl w:val="0"/>
          <w:numId w:val="76"/>
        </w:numPr>
        <w:spacing w:after="100" w:line="240" w:lineRule="auto"/>
        <w:ind w:left="426" w:hanging="426"/>
        <w:contextualSpacing w:val="0"/>
        <w:rPr>
          <w:rFonts w:cs="Arial"/>
          <w:lang w:val="en-US"/>
        </w:rPr>
      </w:pPr>
      <w:r w:rsidRPr="007007A7">
        <w:rPr>
          <w:rFonts w:cs="Arial"/>
          <w:lang w:val="en-GB"/>
        </w:rPr>
        <w:lastRenderedPageBreak/>
        <w:t>We represent that we have paid, or will pay, any commissions, benefits, fees, gratuities or charges related to the procurement process or the performance of the Contract to the following third party(ies), for example, an intermediary/agent(*):</w:t>
      </w:r>
    </w:p>
    <w:tbl>
      <w:tblPr>
        <w:tblStyle w:val="TableGrid"/>
        <w:tblW w:w="0" w:type="auto"/>
        <w:tblInd w:w="562" w:type="dxa"/>
        <w:tblLook w:val="04A0" w:firstRow="1" w:lastRow="0" w:firstColumn="1" w:lastColumn="0" w:noHBand="0" w:noVBand="1"/>
      </w:tblPr>
      <w:tblGrid>
        <w:gridCol w:w="2125"/>
        <w:gridCol w:w="2125"/>
        <w:gridCol w:w="2125"/>
        <w:gridCol w:w="2125"/>
      </w:tblGrid>
      <w:tr w:rsidR="00E44851" w:rsidRPr="009039EB" w14:paraId="48F7152A" w14:textId="77777777" w:rsidTr="001E7F22">
        <w:tc>
          <w:tcPr>
            <w:tcW w:w="2125" w:type="dxa"/>
            <w:shd w:val="clear" w:color="auto" w:fill="DDD9C3" w:themeFill="background2" w:themeFillShade="E6"/>
            <w:vAlign w:val="center"/>
          </w:tcPr>
          <w:p w14:paraId="48929A6B" w14:textId="77777777" w:rsidR="00E44851" w:rsidRPr="009039EB" w:rsidRDefault="00E44851" w:rsidP="001E7F22">
            <w:pPr>
              <w:tabs>
                <w:tab w:val="right" w:leader="underscore" w:pos="5103"/>
                <w:tab w:val="right" w:leader="underscore" w:pos="9072"/>
              </w:tabs>
              <w:jc w:val="center"/>
              <w:rPr>
                <w:rFonts w:cs="Arial"/>
                <w:b/>
                <w:lang w:val="en-US"/>
              </w:rPr>
            </w:pPr>
            <w:r w:rsidRPr="009039EB">
              <w:rPr>
                <w:rFonts w:cs="Arial"/>
                <w:b/>
              </w:rPr>
              <w:t>Name of the beneficiary</w:t>
            </w:r>
          </w:p>
        </w:tc>
        <w:tc>
          <w:tcPr>
            <w:tcW w:w="2125" w:type="dxa"/>
            <w:shd w:val="clear" w:color="auto" w:fill="DDD9C3" w:themeFill="background2" w:themeFillShade="E6"/>
            <w:vAlign w:val="center"/>
          </w:tcPr>
          <w:p w14:paraId="3B3ADDDA" w14:textId="77777777" w:rsidR="00E44851" w:rsidRPr="009039EB" w:rsidRDefault="00E44851" w:rsidP="001E7F22">
            <w:pPr>
              <w:tabs>
                <w:tab w:val="right" w:leader="underscore" w:pos="5103"/>
                <w:tab w:val="right" w:leader="underscore" w:pos="9072"/>
              </w:tabs>
              <w:jc w:val="center"/>
              <w:rPr>
                <w:rFonts w:cs="Arial"/>
                <w:b/>
                <w:lang w:val="en-US"/>
              </w:rPr>
            </w:pPr>
            <w:r w:rsidRPr="009039EB">
              <w:rPr>
                <w:rFonts w:cs="Arial"/>
                <w:b/>
              </w:rPr>
              <w:t>Coordinates</w:t>
            </w:r>
          </w:p>
        </w:tc>
        <w:tc>
          <w:tcPr>
            <w:tcW w:w="2125" w:type="dxa"/>
            <w:shd w:val="clear" w:color="auto" w:fill="DDD9C3" w:themeFill="background2" w:themeFillShade="E6"/>
            <w:vAlign w:val="center"/>
          </w:tcPr>
          <w:p w14:paraId="5C5DD779" w14:textId="77777777" w:rsidR="00E44851" w:rsidRPr="009039EB" w:rsidRDefault="00E44851" w:rsidP="001E7F22">
            <w:pPr>
              <w:tabs>
                <w:tab w:val="right" w:leader="underscore" w:pos="5103"/>
                <w:tab w:val="right" w:leader="underscore" w:pos="9072"/>
              </w:tabs>
              <w:jc w:val="center"/>
              <w:rPr>
                <w:rFonts w:cs="Arial"/>
                <w:b/>
                <w:lang w:val="en-US"/>
              </w:rPr>
            </w:pPr>
            <w:r w:rsidRPr="009039EB">
              <w:rPr>
                <w:rFonts w:cs="Arial"/>
                <w:b/>
              </w:rPr>
              <w:t>Goal</w:t>
            </w:r>
          </w:p>
        </w:tc>
        <w:tc>
          <w:tcPr>
            <w:tcW w:w="2125" w:type="dxa"/>
            <w:shd w:val="clear" w:color="auto" w:fill="DDD9C3" w:themeFill="background2" w:themeFillShade="E6"/>
            <w:vAlign w:val="center"/>
          </w:tcPr>
          <w:p w14:paraId="172030A6" w14:textId="77777777" w:rsidR="00E44851" w:rsidRPr="009039EB" w:rsidRDefault="00E44851" w:rsidP="001E7F22">
            <w:pPr>
              <w:tabs>
                <w:tab w:val="right" w:leader="underscore" w:pos="5103"/>
                <w:tab w:val="right" w:leader="underscore" w:pos="9072"/>
              </w:tabs>
              <w:jc w:val="center"/>
              <w:rPr>
                <w:rFonts w:cs="Arial"/>
                <w:b/>
                <w:lang w:val="en-US"/>
              </w:rPr>
            </w:pPr>
            <w:r w:rsidRPr="009039EB">
              <w:rPr>
                <w:rFonts w:cs="Arial"/>
                <w:b/>
              </w:rPr>
              <w:t>Amount (indicate currency)</w:t>
            </w:r>
          </w:p>
        </w:tc>
      </w:tr>
      <w:tr w:rsidR="00E44851" w:rsidRPr="009039EB" w14:paraId="476DF774" w14:textId="77777777" w:rsidTr="001E7F22">
        <w:tc>
          <w:tcPr>
            <w:tcW w:w="2125" w:type="dxa"/>
            <w:tcBorders>
              <w:bottom w:val="nil"/>
            </w:tcBorders>
            <w:shd w:val="clear" w:color="auto" w:fill="FFFFFF" w:themeFill="background1"/>
          </w:tcPr>
          <w:p w14:paraId="49F3C353" w14:textId="77777777" w:rsidR="00E44851" w:rsidRPr="009039EB" w:rsidRDefault="00E44851" w:rsidP="001E7F22">
            <w:pPr>
              <w:tabs>
                <w:tab w:val="right" w:leader="underscore" w:pos="5103"/>
                <w:tab w:val="right" w:leader="underscore" w:pos="9072"/>
              </w:tabs>
              <w:rPr>
                <w:rFonts w:cs="Arial"/>
                <w:lang w:val="en-US"/>
              </w:rPr>
            </w:pPr>
            <w:r w:rsidRPr="009039EB">
              <w:rPr>
                <w:rFonts w:cs="Arial"/>
              </w:rPr>
              <w:t>_________________</w:t>
            </w:r>
          </w:p>
        </w:tc>
        <w:tc>
          <w:tcPr>
            <w:tcW w:w="2125" w:type="dxa"/>
            <w:tcBorders>
              <w:bottom w:val="nil"/>
            </w:tcBorders>
            <w:shd w:val="clear" w:color="auto" w:fill="FFFFFF" w:themeFill="background1"/>
          </w:tcPr>
          <w:p w14:paraId="2799238A" w14:textId="77777777" w:rsidR="00E44851" w:rsidRPr="009039EB" w:rsidRDefault="00E44851" w:rsidP="001E7F22">
            <w:pPr>
              <w:tabs>
                <w:tab w:val="right" w:leader="underscore" w:pos="5103"/>
                <w:tab w:val="right" w:leader="underscore" w:pos="9072"/>
              </w:tabs>
              <w:jc w:val="center"/>
              <w:rPr>
                <w:rFonts w:cs="Arial"/>
                <w:lang w:val="en-US"/>
              </w:rPr>
            </w:pPr>
            <w:r w:rsidRPr="009039EB">
              <w:rPr>
                <w:rFonts w:cs="Arial"/>
              </w:rPr>
              <w:t>_________________</w:t>
            </w:r>
          </w:p>
        </w:tc>
        <w:tc>
          <w:tcPr>
            <w:tcW w:w="2125" w:type="dxa"/>
            <w:tcBorders>
              <w:bottom w:val="nil"/>
            </w:tcBorders>
            <w:shd w:val="clear" w:color="auto" w:fill="FFFFFF" w:themeFill="background1"/>
          </w:tcPr>
          <w:p w14:paraId="38F53D8D" w14:textId="77777777" w:rsidR="00E44851" w:rsidRPr="009039EB" w:rsidRDefault="00E44851" w:rsidP="001E7F22">
            <w:pPr>
              <w:tabs>
                <w:tab w:val="right" w:leader="underscore" w:pos="5103"/>
                <w:tab w:val="right" w:leader="underscore" w:pos="9072"/>
              </w:tabs>
              <w:jc w:val="center"/>
              <w:rPr>
                <w:rFonts w:cs="Arial"/>
                <w:lang w:val="en-US"/>
              </w:rPr>
            </w:pPr>
            <w:r w:rsidRPr="009039EB">
              <w:rPr>
                <w:rFonts w:cs="Arial"/>
              </w:rPr>
              <w:t>_________________</w:t>
            </w:r>
          </w:p>
        </w:tc>
        <w:tc>
          <w:tcPr>
            <w:tcW w:w="2125" w:type="dxa"/>
            <w:tcBorders>
              <w:bottom w:val="nil"/>
            </w:tcBorders>
            <w:shd w:val="clear" w:color="auto" w:fill="FFFFFF" w:themeFill="background1"/>
          </w:tcPr>
          <w:p w14:paraId="33470A96" w14:textId="77777777" w:rsidR="00E44851" w:rsidRPr="009039EB" w:rsidRDefault="00E44851" w:rsidP="001E7F22">
            <w:pPr>
              <w:tabs>
                <w:tab w:val="right" w:leader="underscore" w:pos="5103"/>
                <w:tab w:val="right" w:leader="underscore" w:pos="9072"/>
              </w:tabs>
              <w:jc w:val="center"/>
              <w:rPr>
                <w:rFonts w:cs="Arial"/>
                <w:lang w:val="en-US"/>
              </w:rPr>
            </w:pPr>
            <w:r w:rsidRPr="009039EB">
              <w:rPr>
                <w:rFonts w:cs="Arial"/>
              </w:rPr>
              <w:t>________________</w:t>
            </w:r>
          </w:p>
        </w:tc>
      </w:tr>
      <w:tr w:rsidR="00E44851" w:rsidRPr="009039EB" w14:paraId="7FD3704B" w14:textId="77777777" w:rsidTr="001E7F22">
        <w:tc>
          <w:tcPr>
            <w:tcW w:w="2125" w:type="dxa"/>
            <w:tcBorders>
              <w:top w:val="nil"/>
              <w:bottom w:val="nil"/>
              <w:right w:val="nil"/>
            </w:tcBorders>
            <w:shd w:val="clear" w:color="auto" w:fill="FFFFFF" w:themeFill="background1"/>
          </w:tcPr>
          <w:p w14:paraId="60BB0A9C" w14:textId="77777777" w:rsidR="00E44851" w:rsidRPr="009039EB" w:rsidRDefault="00E44851" w:rsidP="001E7F22">
            <w:pPr>
              <w:tabs>
                <w:tab w:val="right" w:leader="underscore" w:pos="5103"/>
                <w:tab w:val="right" w:leader="underscore" w:pos="9072"/>
              </w:tabs>
              <w:rPr>
                <w:rFonts w:cs="Arial"/>
                <w:lang w:val="en-US"/>
              </w:rPr>
            </w:pPr>
            <w:r w:rsidRPr="009039EB">
              <w:rPr>
                <w:rFonts w:cs="Arial"/>
              </w:rPr>
              <w:t>_________________</w:t>
            </w:r>
          </w:p>
        </w:tc>
        <w:tc>
          <w:tcPr>
            <w:tcW w:w="2125" w:type="dxa"/>
            <w:tcBorders>
              <w:top w:val="nil"/>
              <w:left w:val="nil"/>
              <w:bottom w:val="nil"/>
              <w:right w:val="nil"/>
            </w:tcBorders>
            <w:shd w:val="clear" w:color="auto" w:fill="FFFFFF" w:themeFill="background1"/>
          </w:tcPr>
          <w:p w14:paraId="0292EAFA" w14:textId="77777777" w:rsidR="00E44851" w:rsidRPr="009039EB" w:rsidRDefault="00E44851" w:rsidP="001E7F22">
            <w:pPr>
              <w:tabs>
                <w:tab w:val="right" w:leader="underscore" w:pos="5103"/>
                <w:tab w:val="right" w:leader="underscore" w:pos="9072"/>
              </w:tabs>
              <w:jc w:val="center"/>
              <w:rPr>
                <w:rFonts w:cs="Arial"/>
                <w:lang w:val="en-US"/>
              </w:rPr>
            </w:pPr>
            <w:r w:rsidRPr="009039EB">
              <w:rPr>
                <w:rFonts w:cs="Arial"/>
              </w:rPr>
              <w:t>_________________</w:t>
            </w:r>
          </w:p>
        </w:tc>
        <w:tc>
          <w:tcPr>
            <w:tcW w:w="2125" w:type="dxa"/>
            <w:tcBorders>
              <w:top w:val="nil"/>
              <w:left w:val="nil"/>
              <w:bottom w:val="nil"/>
              <w:right w:val="nil"/>
            </w:tcBorders>
            <w:shd w:val="clear" w:color="auto" w:fill="FFFFFF" w:themeFill="background1"/>
          </w:tcPr>
          <w:p w14:paraId="594D264D" w14:textId="77777777" w:rsidR="00E44851" w:rsidRPr="009039EB" w:rsidRDefault="00E44851" w:rsidP="001E7F22">
            <w:pPr>
              <w:tabs>
                <w:tab w:val="right" w:leader="underscore" w:pos="5103"/>
                <w:tab w:val="right" w:leader="underscore" w:pos="9072"/>
              </w:tabs>
              <w:jc w:val="center"/>
              <w:rPr>
                <w:rFonts w:cs="Arial"/>
                <w:lang w:val="en-US"/>
              </w:rPr>
            </w:pPr>
            <w:r w:rsidRPr="009039EB">
              <w:rPr>
                <w:rFonts w:cs="Arial"/>
              </w:rPr>
              <w:t>_________________</w:t>
            </w:r>
          </w:p>
        </w:tc>
        <w:tc>
          <w:tcPr>
            <w:tcW w:w="2125" w:type="dxa"/>
            <w:tcBorders>
              <w:top w:val="nil"/>
              <w:left w:val="nil"/>
              <w:bottom w:val="nil"/>
            </w:tcBorders>
            <w:shd w:val="clear" w:color="auto" w:fill="FFFFFF" w:themeFill="background1"/>
          </w:tcPr>
          <w:p w14:paraId="7FC33BA0" w14:textId="77777777" w:rsidR="00E44851" w:rsidRPr="009039EB" w:rsidRDefault="00E44851" w:rsidP="001E7F22">
            <w:pPr>
              <w:tabs>
                <w:tab w:val="right" w:leader="underscore" w:pos="5103"/>
                <w:tab w:val="right" w:leader="underscore" w:pos="9072"/>
              </w:tabs>
              <w:jc w:val="center"/>
              <w:rPr>
                <w:rFonts w:cs="Arial"/>
                <w:lang w:val="en-US"/>
              </w:rPr>
            </w:pPr>
            <w:r w:rsidRPr="009039EB">
              <w:rPr>
                <w:rFonts w:cs="Arial"/>
              </w:rPr>
              <w:t>________________</w:t>
            </w:r>
          </w:p>
        </w:tc>
      </w:tr>
      <w:tr w:rsidR="00E44851" w:rsidRPr="009039EB" w14:paraId="1F3F3051" w14:textId="77777777" w:rsidTr="001E7F22">
        <w:tc>
          <w:tcPr>
            <w:tcW w:w="2125" w:type="dxa"/>
            <w:tcBorders>
              <w:top w:val="nil"/>
              <w:right w:val="nil"/>
            </w:tcBorders>
            <w:shd w:val="clear" w:color="auto" w:fill="FFFFFF" w:themeFill="background1"/>
          </w:tcPr>
          <w:p w14:paraId="6D87E128" w14:textId="77777777" w:rsidR="00E44851" w:rsidRPr="009039EB" w:rsidRDefault="00E44851" w:rsidP="001E7F22">
            <w:pPr>
              <w:tabs>
                <w:tab w:val="right" w:leader="underscore" w:pos="5103"/>
                <w:tab w:val="right" w:leader="underscore" w:pos="9072"/>
              </w:tabs>
              <w:rPr>
                <w:rFonts w:cs="Arial"/>
                <w:lang w:val="en-US"/>
              </w:rPr>
            </w:pPr>
            <w:r w:rsidRPr="009039EB">
              <w:rPr>
                <w:rFonts w:cs="Arial"/>
              </w:rPr>
              <w:t>_________________</w:t>
            </w:r>
          </w:p>
        </w:tc>
        <w:tc>
          <w:tcPr>
            <w:tcW w:w="2125" w:type="dxa"/>
            <w:tcBorders>
              <w:top w:val="nil"/>
              <w:left w:val="nil"/>
              <w:right w:val="nil"/>
            </w:tcBorders>
            <w:shd w:val="clear" w:color="auto" w:fill="FFFFFF" w:themeFill="background1"/>
          </w:tcPr>
          <w:p w14:paraId="10D5BBBD" w14:textId="77777777" w:rsidR="00E44851" w:rsidRPr="009039EB" w:rsidRDefault="00E44851" w:rsidP="001E7F22">
            <w:pPr>
              <w:tabs>
                <w:tab w:val="right" w:leader="underscore" w:pos="5103"/>
                <w:tab w:val="right" w:leader="underscore" w:pos="9072"/>
              </w:tabs>
              <w:jc w:val="center"/>
              <w:rPr>
                <w:rFonts w:cs="Arial"/>
                <w:lang w:val="en-US"/>
              </w:rPr>
            </w:pPr>
            <w:r w:rsidRPr="009039EB">
              <w:rPr>
                <w:rFonts w:cs="Arial"/>
              </w:rPr>
              <w:t>_________________</w:t>
            </w:r>
          </w:p>
        </w:tc>
        <w:tc>
          <w:tcPr>
            <w:tcW w:w="2125" w:type="dxa"/>
            <w:tcBorders>
              <w:top w:val="nil"/>
              <w:left w:val="nil"/>
              <w:right w:val="nil"/>
            </w:tcBorders>
            <w:shd w:val="clear" w:color="auto" w:fill="FFFFFF" w:themeFill="background1"/>
          </w:tcPr>
          <w:p w14:paraId="728FED0A" w14:textId="77777777" w:rsidR="00E44851" w:rsidRPr="009039EB" w:rsidRDefault="00E44851" w:rsidP="001E7F22">
            <w:pPr>
              <w:tabs>
                <w:tab w:val="right" w:leader="underscore" w:pos="5103"/>
                <w:tab w:val="right" w:leader="underscore" w:pos="9072"/>
              </w:tabs>
              <w:jc w:val="center"/>
              <w:rPr>
                <w:rFonts w:cs="Arial"/>
                <w:lang w:val="en-US"/>
              </w:rPr>
            </w:pPr>
            <w:r w:rsidRPr="009039EB">
              <w:rPr>
                <w:rFonts w:cs="Arial"/>
              </w:rPr>
              <w:t>_________________</w:t>
            </w:r>
          </w:p>
        </w:tc>
        <w:tc>
          <w:tcPr>
            <w:tcW w:w="2125" w:type="dxa"/>
            <w:tcBorders>
              <w:top w:val="nil"/>
              <w:left w:val="nil"/>
            </w:tcBorders>
            <w:shd w:val="clear" w:color="auto" w:fill="FFFFFF" w:themeFill="background1"/>
          </w:tcPr>
          <w:p w14:paraId="16859F5B" w14:textId="77777777" w:rsidR="00E44851" w:rsidRPr="009039EB" w:rsidRDefault="00E44851" w:rsidP="001E7F22">
            <w:pPr>
              <w:tabs>
                <w:tab w:val="right" w:leader="underscore" w:pos="5103"/>
                <w:tab w:val="right" w:leader="underscore" w:pos="9072"/>
              </w:tabs>
              <w:jc w:val="center"/>
              <w:rPr>
                <w:rFonts w:cs="Arial"/>
                <w:lang w:val="en-US"/>
              </w:rPr>
            </w:pPr>
            <w:r w:rsidRPr="009039EB">
              <w:rPr>
                <w:rFonts w:cs="Arial"/>
              </w:rPr>
              <w:t>________________</w:t>
            </w:r>
          </w:p>
        </w:tc>
      </w:tr>
    </w:tbl>
    <w:p w14:paraId="562D4720" w14:textId="77777777" w:rsidR="00E44851" w:rsidRPr="009039EB" w:rsidRDefault="00E44851" w:rsidP="00E44851">
      <w:pPr>
        <w:spacing w:after="100"/>
        <w:ind w:left="567"/>
        <w:rPr>
          <w:rFonts w:cs="Arial"/>
          <w:lang w:val="en-US"/>
        </w:rPr>
      </w:pPr>
      <w:r w:rsidRPr="008B7B99">
        <w:rPr>
          <w:rFonts w:cs="Arial"/>
          <w:lang w:val="en-GB"/>
        </w:rPr>
        <w:t>(*): If no amount has been paid or is not due, indicate "None".</w:t>
      </w:r>
    </w:p>
    <w:p w14:paraId="220E7D34" w14:textId="77777777" w:rsidR="00E44851" w:rsidRPr="009039EB" w:rsidRDefault="00E44851" w:rsidP="00E44851">
      <w:pPr>
        <w:pStyle w:val="ListParagraph"/>
        <w:numPr>
          <w:ilvl w:val="0"/>
          <w:numId w:val="76"/>
        </w:numPr>
        <w:spacing w:after="100"/>
        <w:ind w:left="426" w:hanging="426"/>
        <w:contextualSpacing w:val="0"/>
        <w:rPr>
          <w:rFonts w:cs="Arial"/>
          <w:lang w:val="en-US"/>
        </w:rPr>
      </w:pPr>
      <w:r w:rsidRPr="008B7B99">
        <w:rPr>
          <w:rFonts w:cs="Arial"/>
          <w:lang w:val="en-GB"/>
        </w:rPr>
        <w:t>We undertake to inform the Employer without delay, who will inform AFD, of any change in circumstances regarding the above sections, including in the event of sanctions or embargo measures adopted by the United Nations, the European Union and/or France, after the signing of this Declaration.</w:t>
      </w:r>
    </w:p>
    <w:p w14:paraId="20E600EB" w14:textId="77777777" w:rsidR="00E44851" w:rsidRPr="009039EB" w:rsidRDefault="00E44851" w:rsidP="00E44851">
      <w:pPr>
        <w:tabs>
          <w:tab w:val="right" w:leader="underscore" w:pos="5103"/>
          <w:tab w:val="right" w:leader="underscore" w:pos="9072"/>
        </w:tabs>
        <w:rPr>
          <w:rFonts w:cs="Arial"/>
          <w:lang w:val="en-US"/>
        </w:rPr>
      </w:pPr>
    </w:p>
    <w:p w14:paraId="32BE06B9" w14:textId="77777777" w:rsidR="00E44851" w:rsidRPr="009039EB" w:rsidRDefault="00E44851" w:rsidP="00E44851">
      <w:pPr>
        <w:tabs>
          <w:tab w:val="right" w:leader="underscore" w:pos="5103"/>
          <w:tab w:val="right" w:leader="underscore" w:pos="9072"/>
        </w:tabs>
        <w:rPr>
          <w:rFonts w:cs="Arial"/>
          <w:lang w:val="en-US"/>
        </w:rPr>
      </w:pPr>
    </w:p>
    <w:p w14:paraId="3F14A865" w14:textId="77777777" w:rsidR="00E44851" w:rsidRPr="009039EB" w:rsidRDefault="00E44851" w:rsidP="00E44851">
      <w:pPr>
        <w:tabs>
          <w:tab w:val="right" w:leader="underscore" w:pos="5103"/>
          <w:tab w:val="right" w:leader="underscore" w:pos="9072"/>
        </w:tabs>
        <w:rPr>
          <w:rFonts w:cs="Arial"/>
          <w:lang w:val="en-US"/>
        </w:rPr>
      </w:pPr>
      <w:r w:rsidRPr="008B7B99">
        <w:rPr>
          <w:rFonts w:cs="Arial"/>
          <w:lang w:val="en-GB"/>
        </w:rPr>
        <w:t xml:space="preserve">Name: </w:t>
      </w:r>
      <w:r w:rsidRPr="008B7B99">
        <w:rPr>
          <w:rFonts w:cs="Arial"/>
          <w:lang w:val="en-GB"/>
        </w:rPr>
        <w:tab/>
        <w:t xml:space="preserve">As : </w:t>
      </w:r>
      <w:r w:rsidRPr="008B7B99">
        <w:rPr>
          <w:rFonts w:cs="Arial"/>
          <w:lang w:val="en-GB"/>
        </w:rPr>
        <w:tab/>
      </w:r>
    </w:p>
    <w:p w14:paraId="168D0595" w14:textId="77777777" w:rsidR="00E44851" w:rsidRPr="009039EB" w:rsidRDefault="00E44851" w:rsidP="00E44851">
      <w:pPr>
        <w:tabs>
          <w:tab w:val="right" w:leader="underscore" w:pos="9072"/>
        </w:tabs>
        <w:rPr>
          <w:rFonts w:cs="Arial"/>
          <w:lang w:val="en-US"/>
        </w:rPr>
      </w:pPr>
      <w:r w:rsidRPr="008B7B99">
        <w:rPr>
          <w:lang w:val="en-GB"/>
        </w:rPr>
        <w:t>Duly authorized to sign in the name and on behalf of:</w:t>
      </w:r>
      <w:r w:rsidRPr="009039EB">
        <w:rPr>
          <w:rStyle w:val="FootnoteReference"/>
          <w:rFonts w:cs="Arial"/>
        </w:rPr>
        <w:footnoteReference w:id="12"/>
      </w:r>
      <w:r w:rsidRPr="008B7B99">
        <w:rPr>
          <w:rFonts w:cs="Arial"/>
          <w:lang w:val="en-GB"/>
        </w:rPr>
        <w:tab/>
      </w:r>
    </w:p>
    <w:p w14:paraId="3B1BE545" w14:textId="77777777" w:rsidR="00E44851" w:rsidRPr="008B7B99" w:rsidRDefault="00E44851" w:rsidP="00E44851">
      <w:pPr>
        <w:tabs>
          <w:tab w:val="right" w:leader="underscore" w:pos="9072"/>
        </w:tabs>
        <w:rPr>
          <w:rFonts w:cs="Arial"/>
        </w:rPr>
      </w:pPr>
      <w:r w:rsidRPr="009039EB">
        <w:rPr>
          <w:rFonts w:cs="Arial"/>
        </w:rPr>
        <w:t>Signature:</w:t>
      </w:r>
      <w:r w:rsidRPr="009039EB">
        <w:rPr>
          <w:rFonts w:cs="Arial"/>
        </w:rPr>
        <w:tab/>
      </w:r>
    </w:p>
    <w:p w14:paraId="38374E20" w14:textId="77777777" w:rsidR="00E44851" w:rsidRPr="008B7B99" w:rsidRDefault="00E44851" w:rsidP="00E44851">
      <w:pPr>
        <w:tabs>
          <w:tab w:val="right" w:leader="underscore" w:pos="9072"/>
        </w:tabs>
        <w:rPr>
          <w:rFonts w:cs="Arial"/>
        </w:rPr>
      </w:pPr>
      <w:r w:rsidRPr="009039EB">
        <w:rPr>
          <w:rFonts w:cs="Arial"/>
        </w:rPr>
        <w:t xml:space="preserve">Dated: </w:t>
      </w:r>
      <w:r w:rsidRPr="009039EB">
        <w:rPr>
          <w:rFonts w:cs="Arial"/>
        </w:rPr>
        <w:tab/>
      </w:r>
    </w:p>
    <w:p w14:paraId="381380E5" w14:textId="2084AEBE" w:rsidR="00321461" w:rsidRPr="008B7B99" w:rsidRDefault="00321461" w:rsidP="00D95434">
      <w:pPr>
        <w:tabs>
          <w:tab w:val="right" w:leader="underscore" w:pos="8789"/>
        </w:tabs>
        <w:rPr>
          <w:noProof/>
        </w:rPr>
      </w:pPr>
    </w:p>
    <w:sectPr w:rsidR="00321461" w:rsidRPr="008B7B99" w:rsidSect="00001C61">
      <w:headerReference w:type="default" r:id="rId21"/>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DCE4E" w14:textId="77777777" w:rsidR="00747761" w:rsidRDefault="00747761" w:rsidP="00551291">
      <w:pPr>
        <w:spacing w:after="0" w:line="240" w:lineRule="auto"/>
      </w:pPr>
      <w:r>
        <w:separator/>
      </w:r>
    </w:p>
  </w:endnote>
  <w:endnote w:type="continuationSeparator" w:id="0">
    <w:p w14:paraId="65820FC5" w14:textId="77777777" w:rsidR="00747761" w:rsidRDefault="00747761"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3229" w14:textId="3AAA6667" w:rsidR="001E7F22" w:rsidRPr="003B4734" w:rsidRDefault="001E7F22" w:rsidP="00A878A2">
    <w:pPr>
      <w:pStyle w:val="Footer"/>
      <w:jc w:val="right"/>
      <w:rPr>
        <w:sz w:val="16"/>
        <w:szCs w:val="16"/>
        <w:lang w:val="en-US"/>
      </w:rPr>
    </w:pPr>
    <w:r w:rsidRPr="008B7B99">
      <w:rPr>
        <w:sz w:val="16"/>
        <w:szCs w:val="16"/>
        <w:lang w:val="en-GB"/>
      </w:rPr>
      <w:t>AFD-M0038-A Call for Expressions of Interest – v.</w:t>
    </w:r>
    <w:r w:rsidR="00DA7395">
      <w:rPr>
        <w:sz w:val="16"/>
        <w:szCs w:val="16"/>
        <w:lang w:val="en-GB"/>
      </w:rPr>
      <w:t>August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5C5B" w14:textId="2C93BCF1" w:rsidR="001E7F22" w:rsidRPr="003B4734" w:rsidRDefault="001E7F22" w:rsidP="00AA2DDA">
    <w:pPr>
      <w:pStyle w:val="Footer"/>
      <w:jc w:val="right"/>
      <w:rPr>
        <w:lang w:val="en-US"/>
      </w:rPr>
    </w:pPr>
    <w:r w:rsidRPr="008B7B99">
      <w:rPr>
        <w:sz w:val="16"/>
        <w:szCs w:val="16"/>
        <w:lang w:val="en-GB"/>
      </w:rPr>
      <w:t>AFD-M0038-A Call for Expressions of Interest – v.</w:t>
    </w:r>
    <w:r w:rsidR="00DA7395">
      <w:rPr>
        <w:sz w:val="16"/>
        <w:szCs w:val="16"/>
        <w:lang w:val="en-GB"/>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4402E" w14:textId="77777777" w:rsidR="00747761" w:rsidRDefault="00747761" w:rsidP="00551291">
      <w:pPr>
        <w:spacing w:after="0" w:line="240" w:lineRule="auto"/>
      </w:pPr>
      <w:r>
        <w:separator/>
      </w:r>
    </w:p>
  </w:footnote>
  <w:footnote w:type="continuationSeparator" w:id="0">
    <w:p w14:paraId="5794C1B0" w14:textId="77777777" w:rsidR="00747761" w:rsidRDefault="00747761" w:rsidP="00551291">
      <w:pPr>
        <w:spacing w:after="0" w:line="240" w:lineRule="auto"/>
      </w:pPr>
      <w:r>
        <w:continuationSeparator/>
      </w:r>
    </w:p>
  </w:footnote>
  <w:footnote w:id="1">
    <w:p w14:paraId="6E03CF6A" w14:textId="77777777" w:rsidR="00C366D8" w:rsidRPr="00571792" w:rsidRDefault="00C366D8" w:rsidP="00AD6963">
      <w:pPr>
        <w:pStyle w:val="FootnoteText"/>
        <w:ind w:left="284" w:hanging="284"/>
        <w:rPr>
          <w:lang w:val="en-US"/>
        </w:rPr>
      </w:pPr>
      <w:r w:rsidRPr="00571792">
        <w:rPr>
          <w:rStyle w:val="FootnoteReference"/>
        </w:rPr>
        <w:footnoteRef/>
      </w:r>
      <w:r w:rsidRPr="008B7B99">
        <w:rPr>
          <w:lang w:val="en-GB"/>
        </w:rPr>
        <w:tab/>
      </w:r>
      <w:r w:rsidRPr="008B7B99">
        <w:rPr>
          <w:sz w:val="16"/>
          <w:szCs w:val="16"/>
          <w:lang w:val="en-GB"/>
        </w:rPr>
        <w:t>Each row will be a separate experience that is listed in the app.</w:t>
      </w:r>
    </w:p>
  </w:footnote>
  <w:footnote w:id="2">
    <w:p w14:paraId="2338FD49" w14:textId="77777777" w:rsidR="00C366D8" w:rsidRPr="00571792" w:rsidRDefault="00C366D8" w:rsidP="00AD6963">
      <w:pPr>
        <w:pStyle w:val="FootnoteText"/>
        <w:ind w:left="284" w:hanging="284"/>
        <w:rPr>
          <w:lang w:val="en-US"/>
        </w:rPr>
      </w:pPr>
      <w:r w:rsidRPr="00571792">
        <w:rPr>
          <w:rStyle w:val="FootnoteReference"/>
        </w:rPr>
        <w:footnoteRef/>
      </w:r>
      <w:r w:rsidRPr="008B7B99">
        <w:rPr>
          <w:lang w:val="en-GB"/>
        </w:rPr>
        <w:tab/>
      </w:r>
      <w:r w:rsidRPr="008B7B99">
        <w:rPr>
          <w:sz w:val="16"/>
          <w:szCs w:val="16"/>
          <w:lang w:val="en-GB"/>
        </w:rPr>
        <w:t>The "total" in each column indicates the number of experiences that meet the criterion.</w:t>
      </w:r>
      <w:bookmarkStart w:id="0" w:name="_GoBack"/>
      <w:bookmarkEnd w:id="0"/>
    </w:p>
  </w:footnote>
  <w:footnote w:id="3">
    <w:p w14:paraId="0DE37176" w14:textId="77777777" w:rsidR="001E7F22" w:rsidRPr="008B7B99" w:rsidRDefault="001E7F22" w:rsidP="00CF04FE">
      <w:pPr>
        <w:pStyle w:val="FootnoteText"/>
        <w:ind w:left="284" w:hanging="284"/>
        <w:rPr>
          <w:lang w:val="en-GB"/>
        </w:rPr>
      </w:pPr>
      <w:r>
        <w:rPr>
          <w:rStyle w:val="FootnoteReference"/>
        </w:rPr>
        <w:footnoteRef/>
      </w:r>
      <w:r w:rsidRPr="008B7B99">
        <w:rPr>
          <w:lang w:val="en-GB"/>
        </w:rPr>
        <w:tab/>
      </w:r>
      <w:r w:rsidRPr="008B7B99">
        <w:rPr>
          <w:sz w:val="16"/>
          <w:szCs w:val="16"/>
          <w:lang w:val="en-GB"/>
        </w:rPr>
        <w:t>The information provided should enable interested candidates to decide whether or not to prepare an expression of interest. In particular, an estimate of the size of the market should be indicated (number of expert months or budget available, but not both).</w:t>
      </w:r>
    </w:p>
  </w:footnote>
  <w:footnote w:id="4">
    <w:p w14:paraId="0DE55046" w14:textId="77777777" w:rsidR="001E7F22" w:rsidRPr="0096137D" w:rsidRDefault="001E7F22" w:rsidP="0096137D">
      <w:pPr>
        <w:pStyle w:val="FootnoteText"/>
        <w:ind w:left="284" w:hanging="284"/>
        <w:rPr>
          <w:lang w:val="en-US"/>
        </w:rPr>
      </w:pPr>
      <w:r>
        <w:rPr>
          <w:rStyle w:val="FootnoteReference"/>
        </w:rPr>
        <w:footnoteRef/>
      </w:r>
      <w:r w:rsidRPr="008B7B99">
        <w:rPr>
          <w:lang w:val="en-GB"/>
        </w:rPr>
        <w:tab/>
      </w:r>
      <w:r w:rsidRPr="008B7B99">
        <w:rPr>
          <w:sz w:val="16"/>
          <w:szCs w:val="16"/>
          <w:lang w:val="en-GB"/>
        </w:rPr>
        <w:t>The date indicated must be three weeks from the date of publication of the notice.</w:t>
      </w:r>
    </w:p>
  </w:footnote>
  <w:footnote w:id="5">
    <w:p w14:paraId="31453A3D" w14:textId="2047EF1D" w:rsidR="001E7F22" w:rsidRPr="0096137D" w:rsidDel="00AE623A" w:rsidRDefault="001E7F22" w:rsidP="0096137D">
      <w:pPr>
        <w:pStyle w:val="FootnoteText"/>
        <w:ind w:left="284" w:hanging="284"/>
        <w:rPr>
          <w:del w:id="2" w:author="Maurice Norville" w:date="2025-07-02T15:27:00Z"/>
          <w:lang w:val="en-US"/>
        </w:rPr>
      </w:pPr>
    </w:p>
  </w:footnote>
  <w:footnote w:id="6">
    <w:p w14:paraId="44BCFAC3" w14:textId="77777777" w:rsidR="001E7F22" w:rsidRPr="00CA444F" w:rsidRDefault="001E7F22" w:rsidP="00E44851">
      <w:pPr>
        <w:pStyle w:val="FootnoteText"/>
        <w:ind w:left="284" w:hanging="284"/>
        <w:rPr>
          <w:lang w:val="en-US"/>
        </w:rPr>
      </w:pPr>
      <w:r w:rsidRPr="00CA444F">
        <w:rPr>
          <w:rStyle w:val="FootnoteReference"/>
        </w:rPr>
        <w:footnoteRef/>
      </w:r>
      <w:r w:rsidRPr="008B7B99">
        <w:rPr>
          <w:lang w:val="en-GB"/>
        </w:rPr>
        <w:tab/>
      </w:r>
      <w:r w:rsidRPr="008B7B99">
        <w:rPr>
          <w:sz w:val="16"/>
          <w:szCs w:val="16"/>
          <w:lang w:val="en-GB"/>
        </w:rPr>
        <w:t>In the case of a previously signed Contract to be refinanced.</w:t>
      </w:r>
    </w:p>
  </w:footnote>
  <w:footnote w:id="7">
    <w:p w14:paraId="20ECDE16" w14:textId="77777777" w:rsidR="001E7F22" w:rsidRPr="00CA444F" w:rsidRDefault="001E7F22" w:rsidP="00E44851">
      <w:pPr>
        <w:pStyle w:val="FootnoteText"/>
        <w:ind w:left="284" w:hanging="284"/>
        <w:rPr>
          <w:lang w:val="en-US"/>
        </w:rPr>
      </w:pPr>
      <w:r w:rsidRPr="00CA444F">
        <w:rPr>
          <w:rStyle w:val="FootnoteReference"/>
        </w:rPr>
        <w:footnoteRef/>
      </w:r>
      <w:r w:rsidRPr="008B7B99">
        <w:rPr>
          <w:lang w:val="en-GB"/>
        </w:rPr>
        <w:tab/>
      </w:r>
      <w:r w:rsidRPr="008B7B99">
        <w:rPr>
          <w:sz w:val="16"/>
          <w:szCs w:val="16"/>
          <w:lang w:val="en-GB"/>
        </w:rPr>
        <w:t>Directors (including any person who is a member of the administrative or supervisory management body, or who has powers of representation, decision or control), employees or agents (whether declared or not).</w:t>
      </w:r>
    </w:p>
  </w:footnote>
  <w:footnote w:id="8">
    <w:p w14:paraId="3A10C444" w14:textId="77777777" w:rsidR="001E7F22" w:rsidRPr="00CA444F" w:rsidRDefault="001E7F22" w:rsidP="00E44851">
      <w:pPr>
        <w:pStyle w:val="FootnoteText"/>
        <w:ind w:left="284" w:hanging="284"/>
        <w:rPr>
          <w:lang w:val="en-US"/>
        </w:rPr>
      </w:pPr>
      <w:r w:rsidRPr="00CA444F">
        <w:rPr>
          <w:rStyle w:val="FootnoteReference"/>
        </w:rPr>
        <w:footnoteRef/>
      </w:r>
      <w:r w:rsidRPr="008B7B99">
        <w:rPr>
          <w:lang w:val="en-GB"/>
        </w:rPr>
        <w:tab/>
      </w:r>
      <w:r w:rsidRPr="008B7B99">
        <w:rPr>
          <w:sz w:val="16"/>
          <w:szCs w:val="16"/>
          <w:lang w:val="en-GB"/>
        </w:rPr>
        <w:t>Including a Judicial Public Interest Agreement (CJIP), a decision following an appearance on prior recognition of guilt (CPRC), a negotiated resolution agreement or any other similar form of transaction ending a criminal proceeding.</w:t>
      </w:r>
    </w:p>
  </w:footnote>
  <w:footnote w:id="9">
    <w:p w14:paraId="3046291D" w14:textId="77777777" w:rsidR="001E7F22" w:rsidRPr="00CA444F" w:rsidRDefault="001E7F22" w:rsidP="00E44851">
      <w:pPr>
        <w:pStyle w:val="FootnoteText"/>
        <w:ind w:left="284" w:hanging="284"/>
        <w:rPr>
          <w:sz w:val="16"/>
          <w:szCs w:val="16"/>
          <w:lang w:val="en-US"/>
        </w:rPr>
      </w:pPr>
      <w:r w:rsidRPr="00CA444F">
        <w:rPr>
          <w:rStyle w:val="FootnoteReference"/>
        </w:rPr>
        <w:footnoteRef/>
      </w:r>
      <w:r w:rsidRPr="008B7B99">
        <w:rPr>
          <w:lang w:val="en-GB"/>
        </w:rPr>
        <w:tab/>
      </w:r>
      <w:r w:rsidRPr="008B7B99">
        <w:rPr>
          <w:sz w:val="16"/>
          <w:szCs w:val="16"/>
          <w:lang w:val="en-GB"/>
        </w:rPr>
        <w:t>World Bank, Inter-American Development Bank, African Development Bank, Asian Development Bank and European Bank for Reconstruction and Development.</w:t>
      </w:r>
    </w:p>
  </w:footnote>
  <w:footnote w:id="10">
    <w:p w14:paraId="0EA41129" w14:textId="77777777" w:rsidR="001E7F22" w:rsidRPr="00D14C31" w:rsidRDefault="001E7F22" w:rsidP="00E44851">
      <w:pPr>
        <w:pStyle w:val="FootnoteText"/>
        <w:ind w:left="284" w:hanging="284"/>
        <w:rPr>
          <w:sz w:val="16"/>
          <w:szCs w:val="16"/>
          <w:lang w:val="en-US"/>
        </w:rPr>
      </w:pPr>
      <w:r w:rsidRPr="00CA444F">
        <w:rPr>
          <w:rStyle w:val="FootnoteReference"/>
        </w:rPr>
        <w:footnoteRef/>
      </w:r>
      <w:r w:rsidRPr="008B7B99">
        <w:rPr>
          <w:lang w:val="en-GB"/>
        </w:rPr>
        <w:tab/>
      </w:r>
      <w:r w:rsidRPr="008B7B99">
        <w:rPr>
          <w:sz w:val="16"/>
          <w:szCs w:val="16"/>
          <w:lang w:val="en-GB"/>
        </w:rPr>
        <w:t>Directors (including any person who is a member of the administrative or supervisory management body, or who has powers of representation, decision or control), employees or agents (whether declared or not).</w:t>
      </w:r>
    </w:p>
  </w:footnote>
  <w:footnote w:id="11">
    <w:p w14:paraId="4732FA48" w14:textId="77777777" w:rsidR="001E7F22" w:rsidRPr="00CA444F" w:rsidRDefault="001E7F22" w:rsidP="00E44851">
      <w:pPr>
        <w:pStyle w:val="FootnoteText"/>
        <w:ind w:left="284" w:hanging="284"/>
        <w:rPr>
          <w:sz w:val="16"/>
          <w:szCs w:val="16"/>
          <w:lang w:val="en-US"/>
        </w:rPr>
      </w:pPr>
      <w:r w:rsidRPr="00CA444F">
        <w:rPr>
          <w:rStyle w:val="FootnoteReference"/>
        </w:rPr>
        <w:footnoteRef/>
      </w:r>
      <w:r w:rsidRPr="008B7B99">
        <w:rPr>
          <w:lang w:val="en-GB"/>
        </w:rPr>
        <w:tab/>
      </w:r>
      <w:r w:rsidRPr="008B7B99">
        <w:rPr>
          <w:sz w:val="16"/>
          <w:szCs w:val="16"/>
          <w:lang w:val="en-GB"/>
        </w:rPr>
        <w:t xml:space="preserve">For your information, this policy can be consulted </w:t>
      </w:r>
      <w:r w:rsidRPr="008B7B99">
        <w:rPr>
          <w:i/>
          <w:iCs/>
          <w:sz w:val="16"/>
          <w:szCs w:val="16"/>
          <w:lang w:val="en-GB"/>
        </w:rPr>
        <w:t>via</w:t>
      </w:r>
      <w:r w:rsidRPr="008B7B99">
        <w:rPr>
          <w:sz w:val="16"/>
          <w:szCs w:val="16"/>
          <w:lang w:val="en-GB"/>
        </w:rPr>
        <w:t xml:space="preserve"> the following link: </w:t>
      </w:r>
      <w:hyperlink r:id="rId1" w:history="1">
        <w:r w:rsidRPr="008B7B99">
          <w:rPr>
            <w:rStyle w:val="Hyperlink"/>
            <w:sz w:val="16"/>
            <w:szCs w:val="16"/>
            <w:lang w:val="en-GB"/>
          </w:rPr>
          <w:t>https://www.afd.fr/en/combating-corruption</w:t>
        </w:r>
      </w:hyperlink>
      <w:r w:rsidRPr="008B7B99">
        <w:rPr>
          <w:sz w:val="16"/>
          <w:szCs w:val="16"/>
          <w:lang w:val="en-GB"/>
        </w:rPr>
        <w:t>.</w:t>
      </w:r>
    </w:p>
  </w:footnote>
  <w:footnote w:id="12">
    <w:p w14:paraId="09B87254" w14:textId="77777777" w:rsidR="001E7F22" w:rsidRPr="00CA444F" w:rsidRDefault="001E7F22" w:rsidP="00E44851">
      <w:pPr>
        <w:pStyle w:val="FootnoteText"/>
        <w:tabs>
          <w:tab w:val="left" w:pos="284"/>
        </w:tabs>
        <w:ind w:left="284" w:hanging="284"/>
        <w:rPr>
          <w:sz w:val="16"/>
          <w:szCs w:val="16"/>
          <w:lang w:val="en-US"/>
        </w:rPr>
      </w:pPr>
      <w:r w:rsidRPr="00CA444F">
        <w:rPr>
          <w:rStyle w:val="FootnoteReference"/>
        </w:rPr>
        <w:footnoteRef/>
      </w:r>
      <w:r w:rsidRPr="008B7B99">
        <w:rPr>
          <w:sz w:val="16"/>
          <w:szCs w:val="16"/>
          <w:lang w:val="en-GB"/>
        </w:rPr>
        <w:t xml:space="preserve"> </w:t>
      </w:r>
      <w:r w:rsidRPr="008B7B99">
        <w:rPr>
          <w:sz w:val="16"/>
          <w:szCs w:val="16"/>
          <w:lang w:val="en-GB"/>
        </w:rPr>
        <w:tab/>
        <w:t>In the case of a joint venture, insert the name of the joint venture. The person who signs the bid, proposal or application on behalf of the bidder, consultant or applicant must attach a power of attorney from that bidder, consultant or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4E7" w14:textId="77777777" w:rsidR="001E7F22" w:rsidRDefault="001E7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640336"/>
      <w:docPartObj>
        <w:docPartGallery w:val="Page Numbers (Top of Page)"/>
        <w:docPartUnique/>
      </w:docPartObj>
    </w:sdtPr>
    <w:sdtEndPr/>
    <w:sdtContent>
      <w:p w14:paraId="7B6B3955" w14:textId="593F4644" w:rsidR="001E7F22" w:rsidRPr="002C21D9" w:rsidRDefault="001E7F22" w:rsidP="00236530">
        <w:pPr>
          <w:pStyle w:val="Header"/>
          <w:pBdr>
            <w:bottom w:val="single" w:sz="4" w:space="1" w:color="auto"/>
          </w:pBdr>
          <w:tabs>
            <w:tab w:val="clear" w:pos="4536"/>
          </w:tabs>
          <w:jc w:val="left"/>
          <w:rPr>
            <w:lang w:val="en-US"/>
          </w:rPr>
        </w:pPr>
        <w:r w:rsidRPr="008B7B99">
          <w:rPr>
            <w:lang w:val="en-GB"/>
          </w:rPr>
          <w:t>Selection of Consultants – Request for Expressions of Interest</w:t>
        </w:r>
        <w:r w:rsidRPr="008B7B99">
          <w:rPr>
            <w:lang w:val="en-GB"/>
          </w:rPr>
          <w:tab/>
        </w:r>
        <w:r>
          <w:fldChar w:fldCharType="begin"/>
        </w:r>
        <w:r w:rsidRPr="008B7B99">
          <w:rPr>
            <w:lang w:val="en-GB"/>
          </w:rPr>
          <w:instrText>PAGE   \* MERGEFORMAT</w:instrText>
        </w:r>
        <w:r>
          <w:fldChar w:fldCharType="separate"/>
        </w:r>
        <w:r w:rsidR="00DA7395">
          <w:rPr>
            <w:noProof/>
            <w:lang w:val="en-GB"/>
          </w:rPr>
          <w:t>3</w:t>
        </w:r>
        <w:r>
          <w:fldChar w:fldCharType="end"/>
        </w:r>
      </w:p>
    </w:sdtContent>
  </w:sdt>
  <w:p w14:paraId="5B837201" w14:textId="77777777" w:rsidR="001E7F22" w:rsidRPr="002C21D9" w:rsidRDefault="001E7F22">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44837"/>
      <w:docPartObj>
        <w:docPartGallery w:val="Page Numbers (Top of Page)"/>
        <w:docPartUnique/>
      </w:docPartObj>
    </w:sdtPr>
    <w:sdtEndPr/>
    <w:sdtContent>
      <w:p w14:paraId="53ACF636" w14:textId="41F92C55" w:rsidR="001E7F22" w:rsidRPr="0094550F" w:rsidRDefault="001E7F22" w:rsidP="0089729D">
        <w:pPr>
          <w:pStyle w:val="Header"/>
          <w:pBdr>
            <w:bottom w:val="single" w:sz="4" w:space="1" w:color="auto"/>
          </w:pBdr>
          <w:tabs>
            <w:tab w:val="clear" w:pos="4536"/>
            <w:tab w:val="right" w:pos="14034"/>
          </w:tabs>
          <w:jc w:val="left"/>
          <w:rPr>
            <w:lang w:val="en-US"/>
          </w:rPr>
        </w:pPr>
        <w:r w:rsidRPr="008B7B99">
          <w:rPr>
            <w:lang w:val="en-GB"/>
          </w:rPr>
          <w:t>Selection of Consultants – Request for Expressions of Interest</w:t>
        </w:r>
        <w:r w:rsidRPr="008B7B99">
          <w:rPr>
            <w:lang w:val="en-GB"/>
          </w:rPr>
          <w:tab/>
        </w:r>
        <w:r>
          <w:fldChar w:fldCharType="begin"/>
        </w:r>
        <w:r w:rsidRPr="008B7B99">
          <w:rPr>
            <w:lang w:val="en-GB"/>
          </w:rPr>
          <w:instrText>PAGE   \* MERGEFORMAT</w:instrText>
        </w:r>
        <w:r>
          <w:fldChar w:fldCharType="separate"/>
        </w:r>
        <w:r w:rsidR="00DA7395">
          <w:rPr>
            <w:noProof/>
            <w:lang w:val="en-GB"/>
          </w:rPr>
          <w:t>1</w:t>
        </w:r>
        <w:r>
          <w:fldChar w:fldCharType="end"/>
        </w:r>
      </w:p>
    </w:sdtContent>
  </w:sdt>
  <w:p w14:paraId="2D6E6197" w14:textId="77777777" w:rsidR="001E7F22" w:rsidRPr="0094550F" w:rsidRDefault="001E7F22">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14:paraId="41F56A47" w14:textId="1C1078B9" w:rsidR="001E7F22" w:rsidRPr="00001C61" w:rsidRDefault="001E7F22" w:rsidP="00DF62BF">
        <w:pPr>
          <w:pStyle w:val="Header"/>
          <w:pBdr>
            <w:bottom w:val="single" w:sz="4" w:space="1" w:color="auto"/>
          </w:pBdr>
          <w:tabs>
            <w:tab w:val="clear" w:pos="4536"/>
            <w:tab w:val="left" w:pos="13750"/>
          </w:tabs>
          <w:jc w:val="left"/>
          <w:rPr>
            <w:lang w:val="en-US"/>
          </w:rPr>
        </w:pPr>
        <w:r w:rsidRPr="008B7B99">
          <w:rPr>
            <w:lang w:val="en-GB"/>
          </w:rPr>
          <w:t>Selection of Consultants – Request for Expressions of Interest</w:t>
        </w:r>
        <w:r w:rsidRPr="008B7B99">
          <w:rPr>
            <w:lang w:val="en-GB"/>
          </w:rPr>
          <w:tab/>
        </w:r>
        <w:r>
          <w:fldChar w:fldCharType="begin"/>
        </w:r>
        <w:r w:rsidRPr="008B7B99">
          <w:rPr>
            <w:lang w:val="en-GB"/>
          </w:rPr>
          <w:instrText>PAGE   \* MERGEFORMAT</w:instrText>
        </w:r>
        <w:r>
          <w:fldChar w:fldCharType="separate"/>
        </w:r>
        <w:r w:rsidR="00DA7395">
          <w:rPr>
            <w:noProof/>
            <w:lang w:val="en-GB"/>
          </w:rPr>
          <w:t>7</w:t>
        </w:r>
        <w:r>
          <w:fldChar w:fldCharType="end"/>
        </w:r>
      </w:p>
    </w:sdtContent>
  </w:sdt>
  <w:p w14:paraId="7EFB0207" w14:textId="77777777" w:rsidR="001E7F22" w:rsidRPr="00001C61" w:rsidRDefault="001E7F22"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AB08FE"/>
    <w:multiLevelType w:val="hybridMultilevel"/>
    <w:tmpl w:val="F58CA12A"/>
    <w:lvl w:ilvl="0" w:tplc="33ACDCF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597DB8"/>
    <w:multiLevelType w:val="hybridMultilevel"/>
    <w:tmpl w:val="E3722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D9D46AA"/>
    <w:multiLevelType w:val="hybridMultilevel"/>
    <w:tmpl w:val="4BFED8CE"/>
    <w:lvl w:ilvl="0" w:tplc="4726E9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570EBA"/>
    <w:multiLevelType w:val="hybridMultilevel"/>
    <w:tmpl w:val="1F4020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4304312"/>
    <w:multiLevelType w:val="hybridMultilevel"/>
    <w:tmpl w:val="8E3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4"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94C38DD"/>
    <w:multiLevelType w:val="hybridMultilevel"/>
    <w:tmpl w:val="A9D8485E"/>
    <w:lvl w:ilvl="0" w:tplc="C3508E8A">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0"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6"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8"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498187F"/>
    <w:multiLevelType w:val="hybridMultilevel"/>
    <w:tmpl w:val="EC9CA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7"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9"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80"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877322C"/>
    <w:multiLevelType w:val="hybridMultilevel"/>
    <w:tmpl w:val="911450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7"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72"/>
  </w:num>
  <w:num w:numId="4">
    <w:abstractNumId w:val="22"/>
  </w:num>
  <w:num w:numId="5">
    <w:abstractNumId w:val="72"/>
    <w:lvlOverride w:ilvl="0">
      <w:startOverride w:val="1"/>
    </w:lvlOverride>
  </w:num>
  <w:num w:numId="6">
    <w:abstractNumId w:val="35"/>
  </w:num>
  <w:num w:numId="7">
    <w:abstractNumId w:val="63"/>
  </w:num>
  <w:num w:numId="8">
    <w:abstractNumId w:val="76"/>
  </w:num>
  <w:num w:numId="9">
    <w:abstractNumId w:val="5"/>
  </w:num>
  <w:num w:numId="10">
    <w:abstractNumId w:val="68"/>
  </w:num>
  <w:num w:numId="11">
    <w:abstractNumId w:val="45"/>
  </w:num>
  <w:num w:numId="12">
    <w:abstractNumId w:val="83"/>
  </w:num>
  <w:num w:numId="13">
    <w:abstractNumId w:val="9"/>
  </w:num>
  <w:num w:numId="14">
    <w:abstractNumId w:val="54"/>
  </w:num>
  <w:num w:numId="15">
    <w:abstractNumId w:val="3"/>
  </w:num>
  <w:num w:numId="16">
    <w:abstractNumId w:val="14"/>
  </w:num>
  <w:num w:numId="17">
    <w:abstractNumId w:val="72"/>
    <w:lvlOverride w:ilvl="0">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73"/>
  </w:num>
  <w:num w:numId="21">
    <w:abstractNumId w:val="62"/>
  </w:num>
  <w:num w:numId="22">
    <w:abstractNumId w:val="15"/>
  </w:num>
  <w:num w:numId="23">
    <w:abstractNumId w:val="47"/>
  </w:num>
  <w:num w:numId="24">
    <w:abstractNumId w:val="20"/>
  </w:num>
  <w:num w:numId="25">
    <w:abstractNumId w:val="51"/>
  </w:num>
  <w:num w:numId="26">
    <w:abstractNumId w:val="82"/>
  </w:num>
  <w:num w:numId="27">
    <w:abstractNumId w:val="44"/>
  </w:num>
  <w:num w:numId="28">
    <w:abstractNumId w:val="46"/>
  </w:num>
  <w:num w:numId="29">
    <w:abstractNumId w:val="10"/>
  </w:num>
  <w:num w:numId="30">
    <w:abstractNumId w:val="64"/>
  </w:num>
  <w:num w:numId="31">
    <w:abstractNumId w:val="81"/>
  </w:num>
  <w:num w:numId="32">
    <w:abstractNumId w:val="39"/>
  </w:num>
  <w:num w:numId="33">
    <w:abstractNumId w:val="29"/>
  </w:num>
  <w:num w:numId="34">
    <w:abstractNumId w:val="48"/>
  </w:num>
  <w:num w:numId="35">
    <w:abstractNumId w:val="25"/>
  </w:num>
  <w:num w:numId="36">
    <w:abstractNumId w:val="61"/>
  </w:num>
  <w:num w:numId="37">
    <w:abstractNumId w:val="43"/>
  </w:num>
  <w:num w:numId="38">
    <w:abstractNumId w:val="78"/>
  </w:num>
  <w:num w:numId="39">
    <w:abstractNumId w:val="86"/>
  </w:num>
  <w:num w:numId="40">
    <w:abstractNumId w:val="16"/>
  </w:num>
  <w:num w:numId="41">
    <w:abstractNumId w:val="4"/>
  </w:num>
  <w:num w:numId="42">
    <w:abstractNumId w:val="1"/>
  </w:num>
  <w:num w:numId="43">
    <w:abstractNumId w:val="27"/>
  </w:num>
  <w:num w:numId="44">
    <w:abstractNumId w:val="38"/>
  </w:num>
  <w:num w:numId="45">
    <w:abstractNumId w:val="85"/>
  </w:num>
  <w:num w:numId="46">
    <w:abstractNumId w:val="87"/>
  </w:num>
  <w:num w:numId="47">
    <w:abstractNumId w:val="34"/>
  </w:num>
  <w:num w:numId="48">
    <w:abstractNumId w:val="67"/>
  </w:num>
  <w:num w:numId="49">
    <w:abstractNumId w:val="17"/>
  </w:num>
  <w:num w:numId="50">
    <w:abstractNumId w:val="26"/>
  </w:num>
  <w:num w:numId="51">
    <w:abstractNumId w:val="33"/>
  </w:num>
  <w:num w:numId="52">
    <w:abstractNumId w:val="41"/>
  </w:num>
  <w:num w:numId="53">
    <w:abstractNumId w:val="6"/>
  </w:num>
  <w:num w:numId="54">
    <w:abstractNumId w:val="56"/>
  </w:num>
  <w:num w:numId="55">
    <w:abstractNumId w:val="77"/>
  </w:num>
  <w:num w:numId="56">
    <w:abstractNumId w:val="24"/>
  </w:num>
  <w:num w:numId="57">
    <w:abstractNumId w:val="8"/>
  </w:num>
  <w:num w:numId="58">
    <w:abstractNumId w:val="75"/>
  </w:num>
  <w:num w:numId="59">
    <w:abstractNumId w:val="57"/>
  </w:num>
  <w:num w:numId="60">
    <w:abstractNumId w:val="55"/>
  </w:num>
  <w:num w:numId="61">
    <w:abstractNumId w:val="66"/>
  </w:num>
  <w:num w:numId="62">
    <w:abstractNumId w:val="2"/>
  </w:num>
  <w:num w:numId="63">
    <w:abstractNumId w:val="23"/>
  </w:num>
  <w:num w:numId="64">
    <w:abstractNumId w:val="42"/>
  </w:num>
  <w:num w:numId="65">
    <w:abstractNumId w:val="88"/>
  </w:num>
  <w:num w:numId="66">
    <w:abstractNumId w:val="65"/>
  </w:num>
  <w:num w:numId="67">
    <w:abstractNumId w:val="79"/>
  </w:num>
  <w:num w:numId="68">
    <w:abstractNumId w:val="40"/>
  </w:num>
  <w:num w:numId="69">
    <w:abstractNumId w:val="13"/>
  </w:num>
  <w:num w:numId="70">
    <w:abstractNumId w:val="53"/>
  </w:num>
  <w:num w:numId="71">
    <w:abstractNumId w:val="36"/>
  </w:num>
  <w:num w:numId="72">
    <w:abstractNumId w:val="11"/>
  </w:num>
  <w:num w:numId="73">
    <w:abstractNumId w:val="18"/>
  </w:num>
  <w:num w:numId="74">
    <w:abstractNumId w:val="74"/>
  </w:num>
  <w:num w:numId="75">
    <w:abstractNumId w:val="30"/>
  </w:num>
  <w:num w:numId="76">
    <w:abstractNumId w:val="60"/>
  </w:num>
  <w:num w:numId="77">
    <w:abstractNumId w:val="28"/>
  </w:num>
  <w:num w:numId="78">
    <w:abstractNumId w:val="31"/>
  </w:num>
  <w:num w:numId="79">
    <w:abstractNumId w:val="84"/>
  </w:num>
  <w:num w:numId="80">
    <w:abstractNumId w:val="71"/>
  </w:num>
  <w:num w:numId="81">
    <w:abstractNumId w:val="21"/>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urice Norville">
    <w15:presenceInfo w15:providerId="Windows Live" w15:userId="5631ab8a2bcc0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1C61"/>
    <w:rsid w:val="00003380"/>
    <w:rsid w:val="000041E8"/>
    <w:rsid w:val="0000654F"/>
    <w:rsid w:val="00007014"/>
    <w:rsid w:val="000076C4"/>
    <w:rsid w:val="00013B65"/>
    <w:rsid w:val="00016821"/>
    <w:rsid w:val="00016F57"/>
    <w:rsid w:val="000266EB"/>
    <w:rsid w:val="00030C15"/>
    <w:rsid w:val="000313C9"/>
    <w:rsid w:val="00033476"/>
    <w:rsid w:val="000404A2"/>
    <w:rsid w:val="000441A6"/>
    <w:rsid w:val="00045BFB"/>
    <w:rsid w:val="00046D55"/>
    <w:rsid w:val="00047633"/>
    <w:rsid w:val="0005163E"/>
    <w:rsid w:val="00051933"/>
    <w:rsid w:val="0005305B"/>
    <w:rsid w:val="000574D8"/>
    <w:rsid w:val="00057B69"/>
    <w:rsid w:val="0006092E"/>
    <w:rsid w:val="00060BBB"/>
    <w:rsid w:val="00061C2B"/>
    <w:rsid w:val="00063E16"/>
    <w:rsid w:val="00064646"/>
    <w:rsid w:val="00066C39"/>
    <w:rsid w:val="00067E0B"/>
    <w:rsid w:val="00073919"/>
    <w:rsid w:val="000754B9"/>
    <w:rsid w:val="000759E5"/>
    <w:rsid w:val="000760F8"/>
    <w:rsid w:val="00076F2B"/>
    <w:rsid w:val="00077036"/>
    <w:rsid w:val="00077E86"/>
    <w:rsid w:val="00080D3E"/>
    <w:rsid w:val="00081FF3"/>
    <w:rsid w:val="00087D60"/>
    <w:rsid w:val="00091DE7"/>
    <w:rsid w:val="00092A0A"/>
    <w:rsid w:val="0009432A"/>
    <w:rsid w:val="000A3965"/>
    <w:rsid w:val="000A41DF"/>
    <w:rsid w:val="000A5219"/>
    <w:rsid w:val="000A5FCB"/>
    <w:rsid w:val="000A77B2"/>
    <w:rsid w:val="000B1AE6"/>
    <w:rsid w:val="000B288D"/>
    <w:rsid w:val="000B29C1"/>
    <w:rsid w:val="000B3757"/>
    <w:rsid w:val="000B4DD3"/>
    <w:rsid w:val="000B4F1F"/>
    <w:rsid w:val="000C2EE6"/>
    <w:rsid w:val="000C372E"/>
    <w:rsid w:val="000C4A9C"/>
    <w:rsid w:val="000C6B68"/>
    <w:rsid w:val="000D0800"/>
    <w:rsid w:val="000D0F94"/>
    <w:rsid w:val="000D2B0D"/>
    <w:rsid w:val="000D7205"/>
    <w:rsid w:val="000E100B"/>
    <w:rsid w:val="000E3139"/>
    <w:rsid w:val="000E3954"/>
    <w:rsid w:val="000E767B"/>
    <w:rsid w:val="000F3AD7"/>
    <w:rsid w:val="000F42F5"/>
    <w:rsid w:val="000F443E"/>
    <w:rsid w:val="00100558"/>
    <w:rsid w:val="001012AF"/>
    <w:rsid w:val="00104B2B"/>
    <w:rsid w:val="001054A4"/>
    <w:rsid w:val="00106B01"/>
    <w:rsid w:val="00107AF3"/>
    <w:rsid w:val="0011160B"/>
    <w:rsid w:val="001123D3"/>
    <w:rsid w:val="001143D7"/>
    <w:rsid w:val="00114A42"/>
    <w:rsid w:val="00117CA5"/>
    <w:rsid w:val="00120A0D"/>
    <w:rsid w:val="00132E7F"/>
    <w:rsid w:val="0014133A"/>
    <w:rsid w:val="001455F1"/>
    <w:rsid w:val="00146F8E"/>
    <w:rsid w:val="00155D50"/>
    <w:rsid w:val="00156663"/>
    <w:rsid w:val="00157CF0"/>
    <w:rsid w:val="001600FF"/>
    <w:rsid w:val="00163B72"/>
    <w:rsid w:val="00163C9A"/>
    <w:rsid w:val="00163D3A"/>
    <w:rsid w:val="00166A48"/>
    <w:rsid w:val="001671E0"/>
    <w:rsid w:val="00170FB2"/>
    <w:rsid w:val="001730EC"/>
    <w:rsid w:val="00173819"/>
    <w:rsid w:val="00173D09"/>
    <w:rsid w:val="0017734A"/>
    <w:rsid w:val="001775DA"/>
    <w:rsid w:val="001775F9"/>
    <w:rsid w:val="001839FB"/>
    <w:rsid w:val="00183ADD"/>
    <w:rsid w:val="001864B2"/>
    <w:rsid w:val="0018655C"/>
    <w:rsid w:val="00193FE6"/>
    <w:rsid w:val="00194914"/>
    <w:rsid w:val="00196A60"/>
    <w:rsid w:val="001979F5"/>
    <w:rsid w:val="001A1A6D"/>
    <w:rsid w:val="001A224A"/>
    <w:rsid w:val="001A233A"/>
    <w:rsid w:val="001A2B81"/>
    <w:rsid w:val="001A2DA3"/>
    <w:rsid w:val="001A4B67"/>
    <w:rsid w:val="001B041F"/>
    <w:rsid w:val="001B2EE3"/>
    <w:rsid w:val="001C0EF5"/>
    <w:rsid w:val="001C13AE"/>
    <w:rsid w:val="001C1446"/>
    <w:rsid w:val="001C1586"/>
    <w:rsid w:val="001C1FD9"/>
    <w:rsid w:val="001C25A9"/>
    <w:rsid w:val="001C3245"/>
    <w:rsid w:val="001C499A"/>
    <w:rsid w:val="001C73CC"/>
    <w:rsid w:val="001C7B70"/>
    <w:rsid w:val="001D1568"/>
    <w:rsid w:val="001D2B23"/>
    <w:rsid w:val="001D2D74"/>
    <w:rsid w:val="001D40C0"/>
    <w:rsid w:val="001D51E8"/>
    <w:rsid w:val="001D7091"/>
    <w:rsid w:val="001E115F"/>
    <w:rsid w:val="001E1EC4"/>
    <w:rsid w:val="001E2805"/>
    <w:rsid w:val="001E3D45"/>
    <w:rsid w:val="001E6B95"/>
    <w:rsid w:val="001E7F22"/>
    <w:rsid w:val="001F50E1"/>
    <w:rsid w:val="001F691D"/>
    <w:rsid w:val="00201522"/>
    <w:rsid w:val="00201F1B"/>
    <w:rsid w:val="0020577E"/>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DA6"/>
    <w:rsid w:val="00227FC5"/>
    <w:rsid w:val="0023411F"/>
    <w:rsid w:val="00234EB8"/>
    <w:rsid w:val="00236530"/>
    <w:rsid w:val="00237EDA"/>
    <w:rsid w:val="00242E65"/>
    <w:rsid w:val="00244B9E"/>
    <w:rsid w:val="00245996"/>
    <w:rsid w:val="00246C0B"/>
    <w:rsid w:val="00247B1A"/>
    <w:rsid w:val="00250A15"/>
    <w:rsid w:val="00250B6A"/>
    <w:rsid w:val="00251684"/>
    <w:rsid w:val="002523E1"/>
    <w:rsid w:val="00257692"/>
    <w:rsid w:val="00260591"/>
    <w:rsid w:val="00262A63"/>
    <w:rsid w:val="00265ED0"/>
    <w:rsid w:val="00270CF5"/>
    <w:rsid w:val="00280F13"/>
    <w:rsid w:val="00282669"/>
    <w:rsid w:val="00284D3F"/>
    <w:rsid w:val="0028604B"/>
    <w:rsid w:val="002860D6"/>
    <w:rsid w:val="00286E7D"/>
    <w:rsid w:val="00292AC8"/>
    <w:rsid w:val="002A2866"/>
    <w:rsid w:val="002A43DA"/>
    <w:rsid w:val="002A4A14"/>
    <w:rsid w:val="002A5E2F"/>
    <w:rsid w:val="002A6986"/>
    <w:rsid w:val="002B4116"/>
    <w:rsid w:val="002B5529"/>
    <w:rsid w:val="002C21D9"/>
    <w:rsid w:val="002C6F77"/>
    <w:rsid w:val="002D5695"/>
    <w:rsid w:val="002D5BD5"/>
    <w:rsid w:val="002E015C"/>
    <w:rsid w:val="002E4012"/>
    <w:rsid w:val="002E4374"/>
    <w:rsid w:val="002E65F3"/>
    <w:rsid w:val="002F06B1"/>
    <w:rsid w:val="002F1D25"/>
    <w:rsid w:val="002F458A"/>
    <w:rsid w:val="002F4A50"/>
    <w:rsid w:val="002F4F90"/>
    <w:rsid w:val="00305046"/>
    <w:rsid w:val="00305DA9"/>
    <w:rsid w:val="00305FA1"/>
    <w:rsid w:val="003107B3"/>
    <w:rsid w:val="00313590"/>
    <w:rsid w:val="00315FD3"/>
    <w:rsid w:val="0031732F"/>
    <w:rsid w:val="0032003C"/>
    <w:rsid w:val="00321461"/>
    <w:rsid w:val="003233BE"/>
    <w:rsid w:val="00323683"/>
    <w:rsid w:val="00323E6F"/>
    <w:rsid w:val="00326D19"/>
    <w:rsid w:val="00327183"/>
    <w:rsid w:val="00327737"/>
    <w:rsid w:val="00327A95"/>
    <w:rsid w:val="00330688"/>
    <w:rsid w:val="00334A8D"/>
    <w:rsid w:val="00340EFD"/>
    <w:rsid w:val="00342EEB"/>
    <w:rsid w:val="00351E7F"/>
    <w:rsid w:val="003524FD"/>
    <w:rsid w:val="0035311F"/>
    <w:rsid w:val="003565DC"/>
    <w:rsid w:val="003625D0"/>
    <w:rsid w:val="0036403F"/>
    <w:rsid w:val="00364E9D"/>
    <w:rsid w:val="00365F00"/>
    <w:rsid w:val="0036748D"/>
    <w:rsid w:val="00373036"/>
    <w:rsid w:val="00380346"/>
    <w:rsid w:val="00383556"/>
    <w:rsid w:val="003869B1"/>
    <w:rsid w:val="003904AD"/>
    <w:rsid w:val="003914E8"/>
    <w:rsid w:val="00393032"/>
    <w:rsid w:val="00393C74"/>
    <w:rsid w:val="003A205B"/>
    <w:rsid w:val="003A4887"/>
    <w:rsid w:val="003A66E2"/>
    <w:rsid w:val="003A726E"/>
    <w:rsid w:val="003B3164"/>
    <w:rsid w:val="003B4734"/>
    <w:rsid w:val="003B5C27"/>
    <w:rsid w:val="003B6B5D"/>
    <w:rsid w:val="003C0768"/>
    <w:rsid w:val="003C1B64"/>
    <w:rsid w:val="003C71FE"/>
    <w:rsid w:val="003C7C88"/>
    <w:rsid w:val="003C7ECB"/>
    <w:rsid w:val="003D33B2"/>
    <w:rsid w:val="003D4B60"/>
    <w:rsid w:val="003D5ABE"/>
    <w:rsid w:val="003E15E2"/>
    <w:rsid w:val="003E1A3E"/>
    <w:rsid w:val="003E7F87"/>
    <w:rsid w:val="003F2F6C"/>
    <w:rsid w:val="003F5903"/>
    <w:rsid w:val="003F649C"/>
    <w:rsid w:val="003F7DD4"/>
    <w:rsid w:val="004055F7"/>
    <w:rsid w:val="00410552"/>
    <w:rsid w:val="0041319F"/>
    <w:rsid w:val="00420943"/>
    <w:rsid w:val="00421089"/>
    <w:rsid w:val="004212B2"/>
    <w:rsid w:val="00424B7B"/>
    <w:rsid w:val="004276DD"/>
    <w:rsid w:val="00436215"/>
    <w:rsid w:val="004368E0"/>
    <w:rsid w:val="004402C8"/>
    <w:rsid w:val="00442229"/>
    <w:rsid w:val="004423A4"/>
    <w:rsid w:val="0044426D"/>
    <w:rsid w:val="00445CDD"/>
    <w:rsid w:val="00450924"/>
    <w:rsid w:val="00452235"/>
    <w:rsid w:val="00452B29"/>
    <w:rsid w:val="0045438C"/>
    <w:rsid w:val="00455B3C"/>
    <w:rsid w:val="00460107"/>
    <w:rsid w:val="00461AE8"/>
    <w:rsid w:val="00467DDB"/>
    <w:rsid w:val="00470A06"/>
    <w:rsid w:val="00471B08"/>
    <w:rsid w:val="00472445"/>
    <w:rsid w:val="00474225"/>
    <w:rsid w:val="00484508"/>
    <w:rsid w:val="004853D6"/>
    <w:rsid w:val="00487355"/>
    <w:rsid w:val="004875CC"/>
    <w:rsid w:val="00487F7C"/>
    <w:rsid w:val="00490A12"/>
    <w:rsid w:val="00491826"/>
    <w:rsid w:val="0049403C"/>
    <w:rsid w:val="0049504A"/>
    <w:rsid w:val="0049689A"/>
    <w:rsid w:val="00496A1A"/>
    <w:rsid w:val="00496D28"/>
    <w:rsid w:val="004A7EBB"/>
    <w:rsid w:val="004B12B5"/>
    <w:rsid w:val="004B183B"/>
    <w:rsid w:val="004B742C"/>
    <w:rsid w:val="004B7E28"/>
    <w:rsid w:val="004C3EDE"/>
    <w:rsid w:val="004C555F"/>
    <w:rsid w:val="004D68FC"/>
    <w:rsid w:val="004D6926"/>
    <w:rsid w:val="004E07D0"/>
    <w:rsid w:val="004E1AD1"/>
    <w:rsid w:val="004E1EE4"/>
    <w:rsid w:val="004E3C10"/>
    <w:rsid w:val="004E4AC2"/>
    <w:rsid w:val="004E652F"/>
    <w:rsid w:val="004F4023"/>
    <w:rsid w:val="004F4D47"/>
    <w:rsid w:val="004F5827"/>
    <w:rsid w:val="004F5AC5"/>
    <w:rsid w:val="004F63CF"/>
    <w:rsid w:val="00501C39"/>
    <w:rsid w:val="00503E52"/>
    <w:rsid w:val="00504C22"/>
    <w:rsid w:val="0051094C"/>
    <w:rsid w:val="00512643"/>
    <w:rsid w:val="005145B2"/>
    <w:rsid w:val="00523248"/>
    <w:rsid w:val="0052640E"/>
    <w:rsid w:val="00526B51"/>
    <w:rsid w:val="00527BE2"/>
    <w:rsid w:val="00530607"/>
    <w:rsid w:val="005307D5"/>
    <w:rsid w:val="00533B52"/>
    <w:rsid w:val="00537B29"/>
    <w:rsid w:val="00537DBE"/>
    <w:rsid w:val="005420D8"/>
    <w:rsid w:val="0054269B"/>
    <w:rsid w:val="0054335E"/>
    <w:rsid w:val="0054705A"/>
    <w:rsid w:val="00547F89"/>
    <w:rsid w:val="00551291"/>
    <w:rsid w:val="005524F2"/>
    <w:rsid w:val="005536C7"/>
    <w:rsid w:val="005537CA"/>
    <w:rsid w:val="005538B6"/>
    <w:rsid w:val="00556114"/>
    <w:rsid w:val="005561AC"/>
    <w:rsid w:val="00556F71"/>
    <w:rsid w:val="005603D0"/>
    <w:rsid w:val="00562AA0"/>
    <w:rsid w:val="00562DDC"/>
    <w:rsid w:val="00563EF5"/>
    <w:rsid w:val="00564C88"/>
    <w:rsid w:val="00565878"/>
    <w:rsid w:val="0056623F"/>
    <w:rsid w:val="00571792"/>
    <w:rsid w:val="005738E4"/>
    <w:rsid w:val="00580884"/>
    <w:rsid w:val="0058647E"/>
    <w:rsid w:val="00586D15"/>
    <w:rsid w:val="0059225A"/>
    <w:rsid w:val="00594E2E"/>
    <w:rsid w:val="005973AD"/>
    <w:rsid w:val="005A0757"/>
    <w:rsid w:val="005A2D86"/>
    <w:rsid w:val="005B385B"/>
    <w:rsid w:val="005B4079"/>
    <w:rsid w:val="005B443B"/>
    <w:rsid w:val="005B4F4B"/>
    <w:rsid w:val="005B52FF"/>
    <w:rsid w:val="005B6B4D"/>
    <w:rsid w:val="005B700B"/>
    <w:rsid w:val="005B7653"/>
    <w:rsid w:val="005B7A86"/>
    <w:rsid w:val="005C2252"/>
    <w:rsid w:val="005C3EAC"/>
    <w:rsid w:val="005C4ED7"/>
    <w:rsid w:val="005C5774"/>
    <w:rsid w:val="005C5EE4"/>
    <w:rsid w:val="005E2919"/>
    <w:rsid w:val="005E4F0F"/>
    <w:rsid w:val="005E67A2"/>
    <w:rsid w:val="005E6A9C"/>
    <w:rsid w:val="005F0922"/>
    <w:rsid w:val="005F222F"/>
    <w:rsid w:val="005F2EF0"/>
    <w:rsid w:val="005F756C"/>
    <w:rsid w:val="00600C3D"/>
    <w:rsid w:val="00601856"/>
    <w:rsid w:val="00602DF8"/>
    <w:rsid w:val="00602E7A"/>
    <w:rsid w:val="00603FEB"/>
    <w:rsid w:val="00610F74"/>
    <w:rsid w:val="00611696"/>
    <w:rsid w:val="00611882"/>
    <w:rsid w:val="0061230D"/>
    <w:rsid w:val="00613762"/>
    <w:rsid w:val="00615E49"/>
    <w:rsid w:val="006173AF"/>
    <w:rsid w:val="00621D0D"/>
    <w:rsid w:val="0062416E"/>
    <w:rsid w:val="00625332"/>
    <w:rsid w:val="00633815"/>
    <w:rsid w:val="006344D3"/>
    <w:rsid w:val="0063500A"/>
    <w:rsid w:val="006413B5"/>
    <w:rsid w:val="0064672E"/>
    <w:rsid w:val="00647E9E"/>
    <w:rsid w:val="00650E1A"/>
    <w:rsid w:val="00664CED"/>
    <w:rsid w:val="00665B2B"/>
    <w:rsid w:val="00665C65"/>
    <w:rsid w:val="00667407"/>
    <w:rsid w:val="00672E20"/>
    <w:rsid w:val="00673E2A"/>
    <w:rsid w:val="00675BFB"/>
    <w:rsid w:val="00676165"/>
    <w:rsid w:val="006764FE"/>
    <w:rsid w:val="006771EF"/>
    <w:rsid w:val="00680553"/>
    <w:rsid w:val="00686FA7"/>
    <w:rsid w:val="00687A96"/>
    <w:rsid w:val="0069096A"/>
    <w:rsid w:val="00697811"/>
    <w:rsid w:val="006A68CA"/>
    <w:rsid w:val="006B32AA"/>
    <w:rsid w:val="006B5117"/>
    <w:rsid w:val="006B538E"/>
    <w:rsid w:val="006B585A"/>
    <w:rsid w:val="006B65DB"/>
    <w:rsid w:val="006B6C1C"/>
    <w:rsid w:val="006C22A6"/>
    <w:rsid w:val="006C60EA"/>
    <w:rsid w:val="006D42F5"/>
    <w:rsid w:val="006D4366"/>
    <w:rsid w:val="006D74DB"/>
    <w:rsid w:val="006D793F"/>
    <w:rsid w:val="006E10A2"/>
    <w:rsid w:val="006E1190"/>
    <w:rsid w:val="006E2916"/>
    <w:rsid w:val="006E674B"/>
    <w:rsid w:val="006F3E88"/>
    <w:rsid w:val="007007A7"/>
    <w:rsid w:val="00700D4C"/>
    <w:rsid w:val="007026EF"/>
    <w:rsid w:val="0070271C"/>
    <w:rsid w:val="00703372"/>
    <w:rsid w:val="00706B4A"/>
    <w:rsid w:val="00710097"/>
    <w:rsid w:val="007105F9"/>
    <w:rsid w:val="0071305D"/>
    <w:rsid w:val="007161F3"/>
    <w:rsid w:val="00716675"/>
    <w:rsid w:val="00716FE9"/>
    <w:rsid w:val="0071734B"/>
    <w:rsid w:val="00717F15"/>
    <w:rsid w:val="007200CC"/>
    <w:rsid w:val="00723444"/>
    <w:rsid w:val="00723B96"/>
    <w:rsid w:val="007262B9"/>
    <w:rsid w:val="0072707D"/>
    <w:rsid w:val="007300A0"/>
    <w:rsid w:val="00730851"/>
    <w:rsid w:val="00731619"/>
    <w:rsid w:val="0073693E"/>
    <w:rsid w:val="00736EB0"/>
    <w:rsid w:val="00737011"/>
    <w:rsid w:val="00737F90"/>
    <w:rsid w:val="007422E9"/>
    <w:rsid w:val="007428A6"/>
    <w:rsid w:val="00747761"/>
    <w:rsid w:val="00747844"/>
    <w:rsid w:val="007478CA"/>
    <w:rsid w:val="00747941"/>
    <w:rsid w:val="007479BE"/>
    <w:rsid w:val="00757D03"/>
    <w:rsid w:val="00760D43"/>
    <w:rsid w:val="00761FD2"/>
    <w:rsid w:val="007638B7"/>
    <w:rsid w:val="00763E12"/>
    <w:rsid w:val="007643A2"/>
    <w:rsid w:val="0076652B"/>
    <w:rsid w:val="007732A9"/>
    <w:rsid w:val="00776759"/>
    <w:rsid w:val="00782C03"/>
    <w:rsid w:val="007831A9"/>
    <w:rsid w:val="007855FF"/>
    <w:rsid w:val="007906B7"/>
    <w:rsid w:val="00793E5D"/>
    <w:rsid w:val="007A0BEB"/>
    <w:rsid w:val="007A142E"/>
    <w:rsid w:val="007A30C9"/>
    <w:rsid w:val="007A4BF5"/>
    <w:rsid w:val="007A7F7E"/>
    <w:rsid w:val="007B0CE1"/>
    <w:rsid w:val="007B19BC"/>
    <w:rsid w:val="007B1D35"/>
    <w:rsid w:val="007B2B98"/>
    <w:rsid w:val="007B34D7"/>
    <w:rsid w:val="007B7F38"/>
    <w:rsid w:val="007C33BF"/>
    <w:rsid w:val="007C3537"/>
    <w:rsid w:val="007C356A"/>
    <w:rsid w:val="007C45DD"/>
    <w:rsid w:val="007C4C21"/>
    <w:rsid w:val="007C6E8C"/>
    <w:rsid w:val="007D0E60"/>
    <w:rsid w:val="007D20BE"/>
    <w:rsid w:val="007D33A4"/>
    <w:rsid w:val="007D4787"/>
    <w:rsid w:val="007E0043"/>
    <w:rsid w:val="007E1221"/>
    <w:rsid w:val="007E2102"/>
    <w:rsid w:val="007E6B13"/>
    <w:rsid w:val="007E71F9"/>
    <w:rsid w:val="007F20E0"/>
    <w:rsid w:val="007F219D"/>
    <w:rsid w:val="007F2520"/>
    <w:rsid w:val="007F26FE"/>
    <w:rsid w:val="007F3414"/>
    <w:rsid w:val="007F5695"/>
    <w:rsid w:val="007F59A3"/>
    <w:rsid w:val="00802052"/>
    <w:rsid w:val="0080644D"/>
    <w:rsid w:val="00810229"/>
    <w:rsid w:val="00810F5C"/>
    <w:rsid w:val="00811C51"/>
    <w:rsid w:val="00812217"/>
    <w:rsid w:val="00812918"/>
    <w:rsid w:val="008149F5"/>
    <w:rsid w:val="00817840"/>
    <w:rsid w:val="008226A3"/>
    <w:rsid w:val="00830291"/>
    <w:rsid w:val="0083132D"/>
    <w:rsid w:val="0083155B"/>
    <w:rsid w:val="00833452"/>
    <w:rsid w:val="00840B2D"/>
    <w:rsid w:val="00847118"/>
    <w:rsid w:val="00847126"/>
    <w:rsid w:val="00855735"/>
    <w:rsid w:val="00857FF3"/>
    <w:rsid w:val="0086063E"/>
    <w:rsid w:val="0086148E"/>
    <w:rsid w:val="00862D94"/>
    <w:rsid w:val="00863C4D"/>
    <w:rsid w:val="00865CD4"/>
    <w:rsid w:val="0087277D"/>
    <w:rsid w:val="00872F02"/>
    <w:rsid w:val="008769D0"/>
    <w:rsid w:val="0088331E"/>
    <w:rsid w:val="00885838"/>
    <w:rsid w:val="0088607D"/>
    <w:rsid w:val="0088629C"/>
    <w:rsid w:val="00887F83"/>
    <w:rsid w:val="0089266B"/>
    <w:rsid w:val="0089696C"/>
    <w:rsid w:val="0089729D"/>
    <w:rsid w:val="008A56DF"/>
    <w:rsid w:val="008A63D3"/>
    <w:rsid w:val="008B0AD7"/>
    <w:rsid w:val="008B3D22"/>
    <w:rsid w:val="008B5B44"/>
    <w:rsid w:val="008B7836"/>
    <w:rsid w:val="008B7B99"/>
    <w:rsid w:val="008C070E"/>
    <w:rsid w:val="008C0F77"/>
    <w:rsid w:val="008C58EF"/>
    <w:rsid w:val="008D410F"/>
    <w:rsid w:val="008E77E1"/>
    <w:rsid w:val="008E7A28"/>
    <w:rsid w:val="008F16D6"/>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3D24"/>
    <w:rsid w:val="0095568B"/>
    <w:rsid w:val="00956160"/>
    <w:rsid w:val="009600BD"/>
    <w:rsid w:val="0096137D"/>
    <w:rsid w:val="00961F5D"/>
    <w:rsid w:val="00973065"/>
    <w:rsid w:val="0097324B"/>
    <w:rsid w:val="0097407D"/>
    <w:rsid w:val="00980388"/>
    <w:rsid w:val="009809C0"/>
    <w:rsid w:val="00981FEA"/>
    <w:rsid w:val="009856C9"/>
    <w:rsid w:val="00996D0B"/>
    <w:rsid w:val="009A0C8F"/>
    <w:rsid w:val="009A2215"/>
    <w:rsid w:val="009A2516"/>
    <w:rsid w:val="009A4D80"/>
    <w:rsid w:val="009A6F92"/>
    <w:rsid w:val="009B3E51"/>
    <w:rsid w:val="009B58C9"/>
    <w:rsid w:val="009B7CE0"/>
    <w:rsid w:val="009C0A3F"/>
    <w:rsid w:val="009C4EB8"/>
    <w:rsid w:val="009C543B"/>
    <w:rsid w:val="009C6E2E"/>
    <w:rsid w:val="009D0EE8"/>
    <w:rsid w:val="009D464B"/>
    <w:rsid w:val="009D58A1"/>
    <w:rsid w:val="009D5B49"/>
    <w:rsid w:val="009E2C5C"/>
    <w:rsid w:val="009E386C"/>
    <w:rsid w:val="009E456F"/>
    <w:rsid w:val="009E6438"/>
    <w:rsid w:val="009E7140"/>
    <w:rsid w:val="009E75B0"/>
    <w:rsid w:val="009F1F75"/>
    <w:rsid w:val="00A01732"/>
    <w:rsid w:val="00A0259F"/>
    <w:rsid w:val="00A04542"/>
    <w:rsid w:val="00A0558F"/>
    <w:rsid w:val="00A07BBF"/>
    <w:rsid w:val="00A11C29"/>
    <w:rsid w:val="00A12734"/>
    <w:rsid w:val="00A1292D"/>
    <w:rsid w:val="00A143C1"/>
    <w:rsid w:val="00A15412"/>
    <w:rsid w:val="00A155FE"/>
    <w:rsid w:val="00A16E89"/>
    <w:rsid w:val="00A206D2"/>
    <w:rsid w:val="00A21317"/>
    <w:rsid w:val="00A233C0"/>
    <w:rsid w:val="00A24267"/>
    <w:rsid w:val="00A24808"/>
    <w:rsid w:val="00A25FD9"/>
    <w:rsid w:val="00A26092"/>
    <w:rsid w:val="00A422E8"/>
    <w:rsid w:val="00A424F2"/>
    <w:rsid w:val="00A43412"/>
    <w:rsid w:val="00A46D08"/>
    <w:rsid w:val="00A50661"/>
    <w:rsid w:val="00A507B1"/>
    <w:rsid w:val="00A55735"/>
    <w:rsid w:val="00A55872"/>
    <w:rsid w:val="00A61620"/>
    <w:rsid w:val="00A629A7"/>
    <w:rsid w:val="00A62A8D"/>
    <w:rsid w:val="00A6623D"/>
    <w:rsid w:val="00A700F6"/>
    <w:rsid w:val="00A73567"/>
    <w:rsid w:val="00A738B9"/>
    <w:rsid w:val="00A73A8F"/>
    <w:rsid w:val="00A7721B"/>
    <w:rsid w:val="00A81B09"/>
    <w:rsid w:val="00A83085"/>
    <w:rsid w:val="00A8329F"/>
    <w:rsid w:val="00A85F51"/>
    <w:rsid w:val="00A878A2"/>
    <w:rsid w:val="00A9093E"/>
    <w:rsid w:val="00A922D5"/>
    <w:rsid w:val="00A94621"/>
    <w:rsid w:val="00A94E60"/>
    <w:rsid w:val="00AA2DDA"/>
    <w:rsid w:val="00AA4352"/>
    <w:rsid w:val="00AA4C44"/>
    <w:rsid w:val="00AB15DF"/>
    <w:rsid w:val="00AB2261"/>
    <w:rsid w:val="00AB47BA"/>
    <w:rsid w:val="00AC0BCF"/>
    <w:rsid w:val="00AC48B8"/>
    <w:rsid w:val="00AD109B"/>
    <w:rsid w:val="00AD6963"/>
    <w:rsid w:val="00AE2438"/>
    <w:rsid w:val="00AE623A"/>
    <w:rsid w:val="00AE6AB1"/>
    <w:rsid w:val="00AF192A"/>
    <w:rsid w:val="00AF3B32"/>
    <w:rsid w:val="00AF4561"/>
    <w:rsid w:val="00AF65C2"/>
    <w:rsid w:val="00B00A96"/>
    <w:rsid w:val="00B01943"/>
    <w:rsid w:val="00B03B7C"/>
    <w:rsid w:val="00B0413F"/>
    <w:rsid w:val="00B04AE3"/>
    <w:rsid w:val="00B04B8E"/>
    <w:rsid w:val="00B10F86"/>
    <w:rsid w:val="00B16221"/>
    <w:rsid w:val="00B213B4"/>
    <w:rsid w:val="00B24E0B"/>
    <w:rsid w:val="00B25916"/>
    <w:rsid w:val="00B2725C"/>
    <w:rsid w:val="00B2798D"/>
    <w:rsid w:val="00B34D05"/>
    <w:rsid w:val="00B40286"/>
    <w:rsid w:val="00B40DA9"/>
    <w:rsid w:val="00B41D05"/>
    <w:rsid w:val="00B42236"/>
    <w:rsid w:val="00B4309B"/>
    <w:rsid w:val="00B44A0E"/>
    <w:rsid w:val="00B51CCE"/>
    <w:rsid w:val="00B51F41"/>
    <w:rsid w:val="00B64182"/>
    <w:rsid w:val="00B66F50"/>
    <w:rsid w:val="00B67894"/>
    <w:rsid w:val="00B7221F"/>
    <w:rsid w:val="00B732E3"/>
    <w:rsid w:val="00B7411B"/>
    <w:rsid w:val="00B74AEC"/>
    <w:rsid w:val="00B75712"/>
    <w:rsid w:val="00B77822"/>
    <w:rsid w:val="00B813B9"/>
    <w:rsid w:val="00B8147A"/>
    <w:rsid w:val="00B816A6"/>
    <w:rsid w:val="00B81A6F"/>
    <w:rsid w:val="00B852D5"/>
    <w:rsid w:val="00B87B19"/>
    <w:rsid w:val="00B915B8"/>
    <w:rsid w:val="00B9301B"/>
    <w:rsid w:val="00B94D63"/>
    <w:rsid w:val="00B95FE3"/>
    <w:rsid w:val="00B9799E"/>
    <w:rsid w:val="00B97D61"/>
    <w:rsid w:val="00BA42C9"/>
    <w:rsid w:val="00BA5CA6"/>
    <w:rsid w:val="00BA6161"/>
    <w:rsid w:val="00BA66CA"/>
    <w:rsid w:val="00BB1F77"/>
    <w:rsid w:val="00BB2379"/>
    <w:rsid w:val="00BB2F97"/>
    <w:rsid w:val="00BB6CC2"/>
    <w:rsid w:val="00BB6F14"/>
    <w:rsid w:val="00BB706F"/>
    <w:rsid w:val="00BC2072"/>
    <w:rsid w:val="00BD1490"/>
    <w:rsid w:val="00BD1E54"/>
    <w:rsid w:val="00BD209C"/>
    <w:rsid w:val="00BD3759"/>
    <w:rsid w:val="00BD3AEC"/>
    <w:rsid w:val="00BD3C87"/>
    <w:rsid w:val="00BD4035"/>
    <w:rsid w:val="00BD4680"/>
    <w:rsid w:val="00BD6654"/>
    <w:rsid w:val="00BD7F7C"/>
    <w:rsid w:val="00BE12E8"/>
    <w:rsid w:val="00BE213D"/>
    <w:rsid w:val="00BE3056"/>
    <w:rsid w:val="00BF1FAC"/>
    <w:rsid w:val="00BF453C"/>
    <w:rsid w:val="00BF6351"/>
    <w:rsid w:val="00BF656F"/>
    <w:rsid w:val="00C00F49"/>
    <w:rsid w:val="00C01D9A"/>
    <w:rsid w:val="00C02589"/>
    <w:rsid w:val="00C02F2B"/>
    <w:rsid w:val="00C04B71"/>
    <w:rsid w:val="00C05ABF"/>
    <w:rsid w:val="00C063D7"/>
    <w:rsid w:val="00C06829"/>
    <w:rsid w:val="00C11CB5"/>
    <w:rsid w:val="00C1321B"/>
    <w:rsid w:val="00C21E39"/>
    <w:rsid w:val="00C2506F"/>
    <w:rsid w:val="00C256D8"/>
    <w:rsid w:val="00C26B0B"/>
    <w:rsid w:val="00C324F1"/>
    <w:rsid w:val="00C366D8"/>
    <w:rsid w:val="00C3727A"/>
    <w:rsid w:val="00C37D01"/>
    <w:rsid w:val="00C4107E"/>
    <w:rsid w:val="00C41189"/>
    <w:rsid w:val="00C42120"/>
    <w:rsid w:val="00C433C7"/>
    <w:rsid w:val="00C43896"/>
    <w:rsid w:val="00C45F7D"/>
    <w:rsid w:val="00C46AD0"/>
    <w:rsid w:val="00C506B6"/>
    <w:rsid w:val="00C510A9"/>
    <w:rsid w:val="00C5228D"/>
    <w:rsid w:val="00C57B76"/>
    <w:rsid w:val="00C60427"/>
    <w:rsid w:val="00C60C98"/>
    <w:rsid w:val="00C61CD0"/>
    <w:rsid w:val="00C63297"/>
    <w:rsid w:val="00C64883"/>
    <w:rsid w:val="00C67DE1"/>
    <w:rsid w:val="00C70AE8"/>
    <w:rsid w:val="00C710B1"/>
    <w:rsid w:val="00C7377F"/>
    <w:rsid w:val="00C75BA6"/>
    <w:rsid w:val="00C77E81"/>
    <w:rsid w:val="00C80C7A"/>
    <w:rsid w:val="00C837B7"/>
    <w:rsid w:val="00C855E3"/>
    <w:rsid w:val="00C863ED"/>
    <w:rsid w:val="00C86C27"/>
    <w:rsid w:val="00C93751"/>
    <w:rsid w:val="00C97814"/>
    <w:rsid w:val="00C97EE1"/>
    <w:rsid w:val="00CA2743"/>
    <w:rsid w:val="00CA4D0E"/>
    <w:rsid w:val="00CA611E"/>
    <w:rsid w:val="00CB0448"/>
    <w:rsid w:val="00CB2978"/>
    <w:rsid w:val="00CB33CA"/>
    <w:rsid w:val="00CB3B80"/>
    <w:rsid w:val="00CB5F30"/>
    <w:rsid w:val="00CC3C3D"/>
    <w:rsid w:val="00CC6388"/>
    <w:rsid w:val="00CD4C3E"/>
    <w:rsid w:val="00CD51B6"/>
    <w:rsid w:val="00CD71B7"/>
    <w:rsid w:val="00CE2105"/>
    <w:rsid w:val="00CE4E0F"/>
    <w:rsid w:val="00CE6002"/>
    <w:rsid w:val="00CE62EE"/>
    <w:rsid w:val="00CE7EBA"/>
    <w:rsid w:val="00CF04FE"/>
    <w:rsid w:val="00CF2412"/>
    <w:rsid w:val="00CF256A"/>
    <w:rsid w:val="00CF26A7"/>
    <w:rsid w:val="00CF5731"/>
    <w:rsid w:val="00CF74F9"/>
    <w:rsid w:val="00D039D4"/>
    <w:rsid w:val="00D03AAE"/>
    <w:rsid w:val="00D06C8A"/>
    <w:rsid w:val="00D13883"/>
    <w:rsid w:val="00D244A4"/>
    <w:rsid w:val="00D245D2"/>
    <w:rsid w:val="00D26E4F"/>
    <w:rsid w:val="00D31A82"/>
    <w:rsid w:val="00D3505C"/>
    <w:rsid w:val="00D36312"/>
    <w:rsid w:val="00D36AEB"/>
    <w:rsid w:val="00D37F2C"/>
    <w:rsid w:val="00D402D7"/>
    <w:rsid w:val="00D4034D"/>
    <w:rsid w:val="00D408EE"/>
    <w:rsid w:val="00D4406A"/>
    <w:rsid w:val="00D446BF"/>
    <w:rsid w:val="00D473E2"/>
    <w:rsid w:val="00D473F9"/>
    <w:rsid w:val="00D47FFB"/>
    <w:rsid w:val="00D52005"/>
    <w:rsid w:val="00D553C4"/>
    <w:rsid w:val="00D5565C"/>
    <w:rsid w:val="00D62B6E"/>
    <w:rsid w:val="00D704CA"/>
    <w:rsid w:val="00D71357"/>
    <w:rsid w:val="00D73076"/>
    <w:rsid w:val="00D83F76"/>
    <w:rsid w:val="00D84F6B"/>
    <w:rsid w:val="00D858D7"/>
    <w:rsid w:val="00D872D6"/>
    <w:rsid w:val="00D87FE1"/>
    <w:rsid w:val="00D9186F"/>
    <w:rsid w:val="00D93985"/>
    <w:rsid w:val="00D94911"/>
    <w:rsid w:val="00D94BAE"/>
    <w:rsid w:val="00D95434"/>
    <w:rsid w:val="00D9574F"/>
    <w:rsid w:val="00DA2610"/>
    <w:rsid w:val="00DA30E8"/>
    <w:rsid w:val="00DA65BF"/>
    <w:rsid w:val="00DA7395"/>
    <w:rsid w:val="00DA77DB"/>
    <w:rsid w:val="00DB0076"/>
    <w:rsid w:val="00DB211E"/>
    <w:rsid w:val="00DB3A80"/>
    <w:rsid w:val="00DB72E0"/>
    <w:rsid w:val="00DC1155"/>
    <w:rsid w:val="00DC1401"/>
    <w:rsid w:val="00DC2073"/>
    <w:rsid w:val="00DD3E8C"/>
    <w:rsid w:val="00DD798A"/>
    <w:rsid w:val="00DE086F"/>
    <w:rsid w:val="00DE11E6"/>
    <w:rsid w:val="00DE1D43"/>
    <w:rsid w:val="00DE37C7"/>
    <w:rsid w:val="00DE3BA4"/>
    <w:rsid w:val="00DE479F"/>
    <w:rsid w:val="00DE47C8"/>
    <w:rsid w:val="00DF08E2"/>
    <w:rsid w:val="00DF3E2E"/>
    <w:rsid w:val="00DF5B76"/>
    <w:rsid w:val="00DF62BF"/>
    <w:rsid w:val="00DF69D9"/>
    <w:rsid w:val="00DF6F06"/>
    <w:rsid w:val="00E00B26"/>
    <w:rsid w:val="00E00C2E"/>
    <w:rsid w:val="00E0214C"/>
    <w:rsid w:val="00E05749"/>
    <w:rsid w:val="00E11155"/>
    <w:rsid w:val="00E14D90"/>
    <w:rsid w:val="00E1510B"/>
    <w:rsid w:val="00E162F7"/>
    <w:rsid w:val="00E175D0"/>
    <w:rsid w:val="00E205B7"/>
    <w:rsid w:val="00E21A02"/>
    <w:rsid w:val="00E27569"/>
    <w:rsid w:val="00E32C07"/>
    <w:rsid w:val="00E3324C"/>
    <w:rsid w:val="00E34CD1"/>
    <w:rsid w:val="00E358F1"/>
    <w:rsid w:val="00E422C4"/>
    <w:rsid w:val="00E427B0"/>
    <w:rsid w:val="00E44851"/>
    <w:rsid w:val="00E50EC8"/>
    <w:rsid w:val="00E561F6"/>
    <w:rsid w:val="00E579AE"/>
    <w:rsid w:val="00E6097D"/>
    <w:rsid w:val="00E63150"/>
    <w:rsid w:val="00E653B9"/>
    <w:rsid w:val="00E66E03"/>
    <w:rsid w:val="00E702F6"/>
    <w:rsid w:val="00E7124C"/>
    <w:rsid w:val="00E716AE"/>
    <w:rsid w:val="00E7280B"/>
    <w:rsid w:val="00E73EC6"/>
    <w:rsid w:val="00E74F8E"/>
    <w:rsid w:val="00E75649"/>
    <w:rsid w:val="00E800EC"/>
    <w:rsid w:val="00E85528"/>
    <w:rsid w:val="00E8795F"/>
    <w:rsid w:val="00E90334"/>
    <w:rsid w:val="00E95505"/>
    <w:rsid w:val="00E958BC"/>
    <w:rsid w:val="00E96800"/>
    <w:rsid w:val="00EA045B"/>
    <w:rsid w:val="00EA18B7"/>
    <w:rsid w:val="00EA27B5"/>
    <w:rsid w:val="00EA2E8F"/>
    <w:rsid w:val="00EA4B83"/>
    <w:rsid w:val="00EB03AF"/>
    <w:rsid w:val="00EB06CE"/>
    <w:rsid w:val="00EC0ADA"/>
    <w:rsid w:val="00EC2705"/>
    <w:rsid w:val="00ED197A"/>
    <w:rsid w:val="00ED2804"/>
    <w:rsid w:val="00ED3951"/>
    <w:rsid w:val="00ED4EC0"/>
    <w:rsid w:val="00EE1EFA"/>
    <w:rsid w:val="00EE358B"/>
    <w:rsid w:val="00EE5617"/>
    <w:rsid w:val="00EF098A"/>
    <w:rsid w:val="00EF1BF6"/>
    <w:rsid w:val="00EF6167"/>
    <w:rsid w:val="00F00506"/>
    <w:rsid w:val="00F02CC1"/>
    <w:rsid w:val="00F073BB"/>
    <w:rsid w:val="00F10870"/>
    <w:rsid w:val="00F13400"/>
    <w:rsid w:val="00F16366"/>
    <w:rsid w:val="00F26F6E"/>
    <w:rsid w:val="00F303AD"/>
    <w:rsid w:val="00F31E95"/>
    <w:rsid w:val="00F32B20"/>
    <w:rsid w:val="00F40318"/>
    <w:rsid w:val="00F4108E"/>
    <w:rsid w:val="00F44135"/>
    <w:rsid w:val="00F44666"/>
    <w:rsid w:val="00F44D08"/>
    <w:rsid w:val="00F45590"/>
    <w:rsid w:val="00F51614"/>
    <w:rsid w:val="00F51C8A"/>
    <w:rsid w:val="00F52317"/>
    <w:rsid w:val="00F52CA7"/>
    <w:rsid w:val="00F6188A"/>
    <w:rsid w:val="00F61E63"/>
    <w:rsid w:val="00F623D5"/>
    <w:rsid w:val="00F62C19"/>
    <w:rsid w:val="00F646D5"/>
    <w:rsid w:val="00F6697A"/>
    <w:rsid w:val="00F66F65"/>
    <w:rsid w:val="00F74685"/>
    <w:rsid w:val="00F74BE9"/>
    <w:rsid w:val="00F75F91"/>
    <w:rsid w:val="00F82E1C"/>
    <w:rsid w:val="00F82F6D"/>
    <w:rsid w:val="00F83C8F"/>
    <w:rsid w:val="00F85D69"/>
    <w:rsid w:val="00F87BC4"/>
    <w:rsid w:val="00F92DDA"/>
    <w:rsid w:val="00F93270"/>
    <w:rsid w:val="00F95CBB"/>
    <w:rsid w:val="00FA3684"/>
    <w:rsid w:val="00FA6A99"/>
    <w:rsid w:val="00FA6DA7"/>
    <w:rsid w:val="00FB0A80"/>
    <w:rsid w:val="00FB2B08"/>
    <w:rsid w:val="00FB2C74"/>
    <w:rsid w:val="00FB577A"/>
    <w:rsid w:val="00FC1196"/>
    <w:rsid w:val="00FC37D7"/>
    <w:rsid w:val="00FD0049"/>
    <w:rsid w:val="00FD04C7"/>
    <w:rsid w:val="00FD25A7"/>
    <w:rsid w:val="00FD44AB"/>
    <w:rsid w:val="00FD49D0"/>
    <w:rsid w:val="00FD5F73"/>
    <w:rsid w:val="00FD6C81"/>
    <w:rsid w:val="00FD7B74"/>
    <w:rsid w:val="00FD7D34"/>
    <w:rsid w:val="00FE0780"/>
    <w:rsid w:val="00FE1D19"/>
    <w:rsid w:val="00FE208B"/>
    <w:rsid w:val="00FE5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867A5"/>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uiPriority w:val="99"/>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ListParagraphChar"/>
    <w:uiPriority w:val="34"/>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styleId="FollowedHyperlink">
    <w:name w:val="FollowedHyperlink"/>
    <w:basedOn w:val="DefaultParagraphFont"/>
    <w:uiPriority w:val="99"/>
    <w:semiHidden/>
    <w:unhideWhenUsed/>
    <w:rsid w:val="004E1AD1"/>
    <w:rPr>
      <w:color w:val="800080" w:themeColor="followedHyperlink"/>
      <w:u w:val="single"/>
    </w:rPr>
  </w:style>
  <w:style w:type="character" w:customStyle="1" w:styleId="ListParagraphChar">
    <w:name w:val="List Paragraph Char"/>
    <w:aliases w:val="Puce1 Char,numération Char,Bullet points round Char,Table/Figure Heading Char,Paragraphe  revu Char,Bullets Char,List Paragraph2 Char,List Paragraph (numbered (a)) Char,Numbered List Paragraph Char,ReferencesCxSpLast Char"/>
    <w:basedOn w:val="DefaultParagraphFont"/>
    <w:link w:val="ListParagraph"/>
    <w:uiPriority w:val="99"/>
    <w:qFormat/>
    <w:rsid w:val="00CF04FE"/>
    <w:rPr>
      <w:rFonts w:ascii="Arial" w:hAnsi="Arial"/>
      <w:sz w:val="20"/>
      <w:szCs w:val="20"/>
    </w:rPr>
  </w:style>
  <w:style w:type="character" w:styleId="CommentReference">
    <w:name w:val="annotation reference"/>
    <w:basedOn w:val="DefaultParagraphFont"/>
    <w:uiPriority w:val="99"/>
    <w:semiHidden/>
    <w:unhideWhenUsed/>
    <w:rsid w:val="008B7B99"/>
    <w:rPr>
      <w:sz w:val="16"/>
      <w:szCs w:val="16"/>
    </w:rPr>
  </w:style>
  <w:style w:type="paragraph" w:styleId="CommentText">
    <w:name w:val="annotation text"/>
    <w:basedOn w:val="Normal"/>
    <w:link w:val="CommentTextChar"/>
    <w:uiPriority w:val="99"/>
    <w:unhideWhenUsed/>
    <w:rsid w:val="008B7B99"/>
    <w:pPr>
      <w:spacing w:line="240" w:lineRule="auto"/>
    </w:pPr>
  </w:style>
  <w:style w:type="character" w:customStyle="1" w:styleId="CommentTextChar">
    <w:name w:val="Comment Text Char"/>
    <w:basedOn w:val="DefaultParagraphFont"/>
    <w:link w:val="CommentText"/>
    <w:uiPriority w:val="99"/>
    <w:rsid w:val="008B7B9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B7B99"/>
    <w:rPr>
      <w:b/>
      <w:bCs/>
    </w:rPr>
  </w:style>
  <w:style w:type="character" w:customStyle="1" w:styleId="CommentSubjectChar">
    <w:name w:val="Comment Subject Char"/>
    <w:basedOn w:val="CommentTextChar"/>
    <w:link w:val="CommentSubject"/>
    <w:uiPriority w:val="99"/>
    <w:semiHidden/>
    <w:rsid w:val="008B7B99"/>
    <w:rPr>
      <w:rFonts w:ascii="Arial" w:hAnsi="Arial"/>
      <w:b/>
      <w:bCs/>
      <w:sz w:val="20"/>
      <w:szCs w:val="20"/>
    </w:rPr>
  </w:style>
  <w:style w:type="paragraph" w:styleId="Revision">
    <w:name w:val="Revision"/>
    <w:hidden/>
    <w:uiPriority w:val="99"/>
    <w:semiHidden/>
    <w:rsid w:val="00763E12"/>
    <w:rPr>
      <w:rFonts w:ascii="Arial" w:hAnsi="Arial"/>
      <w:sz w:val="20"/>
      <w:szCs w:val="20"/>
    </w:rPr>
  </w:style>
  <w:style w:type="paragraph" w:styleId="HTMLPreformatted">
    <w:name w:val="HTML Preformatted"/>
    <w:basedOn w:val="Normal"/>
    <w:link w:val="HTMLPreformattedChar"/>
    <w:uiPriority w:val="99"/>
    <w:semiHidden/>
    <w:unhideWhenUsed/>
    <w:rsid w:val="00C256D8"/>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256D8"/>
    <w:rPr>
      <w:rFonts w:ascii="Consolas" w:hAnsi="Consolas"/>
      <w:sz w:val="20"/>
      <w:szCs w:val="20"/>
    </w:rPr>
  </w:style>
  <w:style w:type="character" w:customStyle="1" w:styleId="UnresolvedMention1">
    <w:name w:val="Unresolved Mention1"/>
    <w:basedOn w:val="DefaultParagraphFont"/>
    <w:uiPriority w:val="99"/>
    <w:semiHidden/>
    <w:unhideWhenUsed/>
    <w:rsid w:val="00166A48"/>
    <w:rPr>
      <w:color w:val="605E5C"/>
      <w:shd w:val="clear" w:color="auto" w:fill="E1DFDD"/>
    </w:rPr>
  </w:style>
  <w:style w:type="character" w:customStyle="1" w:styleId="UnresolvedMention">
    <w:name w:val="Unresolved Mention"/>
    <w:basedOn w:val="DefaultParagraphFont"/>
    <w:uiPriority w:val="99"/>
    <w:semiHidden/>
    <w:unhideWhenUsed/>
    <w:rsid w:val="0048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4303">
      <w:bodyDiv w:val="1"/>
      <w:marLeft w:val="0"/>
      <w:marRight w:val="0"/>
      <w:marTop w:val="0"/>
      <w:marBottom w:val="0"/>
      <w:divBdr>
        <w:top w:val="none" w:sz="0" w:space="0" w:color="auto"/>
        <w:left w:val="none" w:sz="0" w:space="0" w:color="auto"/>
        <w:bottom w:val="none" w:sz="0" w:space="0" w:color="auto"/>
        <w:right w:val="none" w:sz="0" w:space="0" w:color="auto"/>
      </w:divBdr>
    </w:div>
    <w:div w:id="580867264">
      <w:bodyDiv w:val="1"/>
      <w:marLeft w:val="0"/>
      <w:marRight w:val="0"/>
      <w:marTop w:val="0"/>
      <w:marBottom w:val="0"/>
      <w:divBdr>
        <w:top w:val="none" w:sz="0" w:space="0" w:color="auto"/>
        <w:left w:val="none" w:sz="0" w:space="0" w:color="auto"/>
        <w:bottom w:val="none" w:sz="0" w:space="0" w:color="auto"/>
        <w:right w:val="none" w:sz="0" w:space="0" w:color="auto"/>
      </w:divBdr>
    </w:div>
    <w:div w:id="633950033">
      <w:bodyDiv w:val="1"/>
      <w:marLeft w:val="0"/>
      <w:marRight w:val="0"/>
      <w:marTop w:val="0"/>
      <w:marBottom w:val="0"/>
      <w:divBdr>
        <w:top w:val="none" w:sz="0" w:space="0" w:color="auto"/>
        <w:left w:val="none" w:sz="0" w:space="0" w:color="auto"/>
        <w:bottom w:val="none" w:sz="0" w:space="0" w:color="auto"/>
        <w:right w:val="none" w:sz="0" w:space="0" w:color="auto"/>
      </w:divBdr>
    </w:div>
    <w:div w:id="1203247693">
      <w:bodyDiv w:val="1"/>
      <w:marLeft w:val="0"/>
      <w:marRight w:val="0"/>
      <w:marTop w:val="0"/>
      <w:marBottom w:val="0"/>
      <w:divBdr>
        <w:top w:val="none" w:sz="0" w:space="0" w:color="auto"/>
        <w:left w:val="none" w:sz="0" w:space="0" w:color="auto"/>
        <w:bottom w:val="none" w:sz="0" w:space="0" w:color="auto"/>
        <w:right w:val="none" w:sz="0" w:space="0" w:color="auto"/>
      </w:divBdr>
    </w:div>
    <w:div w:id="1469937573">
      <w:bodyDiv w:val="1"/>
      <w:marLeft w:val="0"/>
      <w:marRight w:val="0"/>
      <w:marTop w:val="0"/>
      <w:marBottom w:val="0"/>
      <w:divBdr>
        <w:top w:val="none" w:sz="0" w:space="0" w:color="auto"/>
        <w:left w:val="none" w:sz="0" w:space="0" w:color="auto"/>
        <w:bottom w:val="none" w:sz="0" w:space="0" w:color="auto"/>
        <w:right w:val="none" w:sz="0" w:space="0" w:color="auto"/>
      </w:divBdr>
    </w:div>
    <w:div w:id="15578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uricenorville@wascosaintlucia.com" TargetMode="External"/><Relationship Id="rId2" Type="http://schemas.openxmlformats.org/officeDocument/2006/relationships/customXml" Target="../customXml/item2.xml"/><Relationship Id="rId16" Type="http://schemas.openxmlformats.org/officeDocument/2006/relationships/hyperlink" Target="http://www.afd.fr" TargetMode="External"/><Relationship Id="rId20" Type="http://schemas.openxmlformats.org/officeDocument/2006/relationships/hyperlink" Target="https://www.afd.fr/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D854752A84894E99DE17F149CD7492" ma:contentTypeVersion="20" ma:contentTypeDescription="Crée un document." ma:contentTypeScope="" ma:versionID="9b67edf4619e654155d6751d12d04a7d">
  <xsd:schema xmlns:xsd="http://www.w3.org/2001/XMLSchema" xmlns:xs="http://www.w3.org/2001/XMLSchema" xmlns:p="http://schemas.microsoft.com/office/2006/metadata/properties" xmlns:ns1="http://schemas.microsoft.com/sharepoint/v3" xmlns:ns2="ff4aca9a-8cb0-442e-9bec-4f6a03d4206b" xmlns:ns3="3471022c-8d26-4ca3-9445-ca8996137926" xmlns:ns4="7dba403f-ca49-4c7e-b1df-9976b4543f1d" targetNamespace="http://schemas.microsoft.com/office/2006/metadata/properties" ma:root="true" ma:fieldsID="1e27fc0ddab1336fc2913538021c3e88" ns1:_="" ns2:_="" ns3:_="" ns4:_="">
    <xsd:import namespace="http://schemas.microsoft.com/sharepoint/v3"/>
    <xsd:import namespace="ff4aca9a-8cb0-442e-9bec-4f6a03d4206b"/>
    <xsd:import namespace="3471022c-8d26-4ca3-9445-ca8996137926"/>
    <xsd:import namespace="7dba403f-ca49-4c7e-b1df-9976b4543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riétés de la stratégie de conformité unifiée" ma:hidden="true" ma:internalName="_ip_UnifiedCompliancePolicyProperties">
      <xsd:simpleType>
        <xsd:restriction base="dms:Note"/>
      </xsd:simpleType>
    </xsd:element>
    <xsd:element name="_ip_UnifiedCompliancePolicyUIAction" ma:index="2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aca9a-8cb0-442e-9bec-4f6a03d4206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1022c-8d26-4ca3-9445-ca89961379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5a4996c-d1d7-4716-9f53-dbe4b7abf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ba403f-ca49-4c7e-b1df-9976b4543f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ec61bfd-a6b4-4b54-85b8-8da46e270af7}" ma:internalName="TaxCatchAll" ma:showField="CatchAllData" ma:web="7dba403f-ca49-4c7e-b1df-9976b4543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471022c-8d26-4ca3-9445-ca8996137926">
      <Terms xmlns="http://schemas.microsoft.com/office/infopath/2007/PartnerControls"/>
    </lcf76f155ced4ddcb4097134ff3c332f>
    <_ip_UnifiedCompliancePolicyProperties xmlns="http://schemas.microsoft.com/sharepoint/v3" xsi:nil="true"/>
    <TaxCatchAll xmlns="7dba403f-ca49-4c7e-b1df-9976b4543f1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075B-C7FC-421D-851B-D87828417621}">
  <ds:schemaRefs>
    <ds:schemaRef ds:uri="http://schemas.microsoft.com/sharepoint/v3/contenttype/forms"/>
  </ds:schemaRefs>
</ds:datastoreItem>
</file>

<file path=customXml/itemProps2.xml><?xml version="1.0" encoding="utf-8"?>
<ds:datastoreItem xmlns:ds="http://schemas.openxmlformats.org/officeDocument/2006/customXml" ds:itemID="{695E174A-13F0-4B47-96FE-44F7A77F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4aca9a-8cb0-442e-9bec-4f6a03d4206b"/>
    <ds:schemaRef ds:uri="3471022c-8d26-4ca3-9445-ca8996137926"/>
    <ds:schemaRef ds:uri="7dba403f-ca49-4c7e-b1df-9976b454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C9478-3B00-4DD3-8508-1BB278ABF6D0}">
  <ds:schemaRefs>
    <ds:schemaRef ds:uri="http://schemas.microsoft.com/office/2006/metadata/properties"/>
    <ds:schemaRef ds:uri="http://schemas.microsoft.com/office/infopath/2007/PartnerControls"/>
    <ds:schemaRef ds:uri="http://schemas.microsoft.com/sharepoint/v3"/>
    <ds:schemaRef ds:uri="3471022c-8d26-4ca3-9445-ca8996137926"/>
    <ds:schemaRef ds:uri="7dba403f-ca49-4c7e-b1df-9976b4543f1d"/>
  </ds:schemaRefs>
</ds:datastoreItem>
</file>

<file path=customXml/itemProps4.xml><?xml version="1.0" encoding="utf-8"?>
<ds:datastoreItem xmlns:ds="http://schemas.openxmlformats.org/officeDocument/2006/customXml" ds:itemID="{D69A387C-4859-4D4C-B4E0-4846A366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3006</Words>
  <Characters>17136</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LAMONICA Myriam</dc:creator>
  <cp:lastModifiedBy>Tovah Gibson</cp:lastModifiedBy>
  <cp:revision>2</cp:revision>
  <cp:lastPrinted>2025-02-13T10:49:00Z</cp:lastPrinted>
  <dcterms:created xsi:type="dcterms:W3CDTF">2025-08-25T18:47:00Z</dcterms:created>
  <dcterms:modified xsi:type="dcterms:W3CDTF">2025-08-25T18:47:00Z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0x010100A3D854752A84894E99DE17F149CD7492</vt:lpwstr>
  </property>
</Properties>
</file>